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90C9" w14:textId="2F7A203F" w:rsidR="00B9642E" w:rsidRPr="00B9642E" w:rsidRDefault="00B9642E" w:rsidP="00B9642E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sz w:val="30"/>
          <w:szCs w:val="30"/>
          <w:lang w:val="en-US" w:eastAsia="de-DE"/>
        </w:rPr>
      </w:pPr>
      <w:r w:rsidRPr="00B9642E">
        <w:rPr>
          <w:rFonts w:eastAsia="Times New Roman" w:cstheme="minorHAnsi"/>
          <w:b/>
          <w:bCs/>
          <w:sz w:val="30"/>
          <w:szCs w:val="30"/>
          <w:lang w:val="en-US" w:eastAsia="de-DE"/>
        </w:rPr>
        <w:t xml:space="preserve">Statement on Gender Balance at </w:t>
      </w:r>
      <w:del w:id="0" w:author="WILLIAMSON, Rachel" w:date="2023-03-16T10:08:00Z">
        <w:r w:rsidRPr="00B9642E" w:rsidDel="00391C0F">
          <w:rPr>
            <w:rFonts w:eastAsia="Times New Roman" w:cstheme="minorHAnsi"/>
            <w:b/>
            <w:bCs/>
            <w:sz w:val="30"/>
            <w:szCs w:val="30"/>
            <w:lang w:val="en-US" w:eastAsia="de-DE"/>
          </w:rPr>
          <w:delText>&lt;event&gt;</w:delText>
        </w:r>
      </w:del>
      <w:ins w:id="1" w:author="WILLIAMSON, Rachel" w:date="2023-03-16T10:08:00Z">
        <w:r w:rsidR="00391C0F">
          <w:rPr>
            <w:rFonts w:eastAsia="Times New Roman" w:cstheme="minorHAnsi"/>
            <w:b/>
            <w:bCs/>
            <w:sz w:val="30"/>
            <w:szCs w:val="30"/>
            <w:lang w:val="en-US" w:eastAsia="de-DE"/>
          </w:rPr>
          <w:t xml:space="preserve">RACFS </w:t>
        </w:r>
      </w:ins>
      <w:ins w:id="2" w:author="WILLIAMSON, Rachel" w:date="2023-03-16T10:09:00Z">
        <w:r w:rsidR="00391C0F">
          <w:rPr>
            <w:rFonts w:eastAsia="Times New Roman" w:cstheme="minorHAnsi"/>
            <w:b/>
            <w:bCs/>
            <w:sz w:val="30"/>
            <w:szCs w:val="30"/>
            <w:lang w:val="en-US" w:eastAsia="de-DE"/>
          </w:rPr>
          <w:t>Satellite Workshop</w:t>
        </w:r>
      </w:ins>
    </w:p>
    <w:p w14:paraId="3C9D1AC7" w14:textId="318155C3" w:rsidR="00B9642E" w:rsidRPr="000061B1" w:rsidRDefault="00B9642E" w:rsidP="00B9642E">
      <w:pPr>
        <w:spacing w:after="0" w:line="360" w:lineRule="auto"/>
        <w:jc w:val="both"/>
        <w:rPr>
          <w:rFonts w:eastAsia="Times New Roman" w:cstheme="minorHAnsi"/>
          <w:lang w:val="en-US" w:eastAsia="de-DE"/>
        </w:rPr>
      </w:pPr>
      <w:r w:rsidRPr="000061B1">
        <w:rPr>
          <w:rFonts w:eastAsia="Times New Roman" w:cstheme="minorHAnsi"/>
          <w:lang w:val="en-US" w:eastAsia="de-DE"/>
        </w:rPr>
        <w:t xml:space="preserve">The </w:t>
      </w:r>
      <w:del w:id="3" w:author="WILLIAMSON, Rachel" w:date="2023-03-16T10:03:00Z">
        <w:r w:rsidRPr="000061B1" w:rsidDel="00766848">
          <w:rPr>
            <w:rFonts w:eastAsia="Times New Roman" w:cstheme="minorHAnsi"/>
            <w:lang w:val="en-US" w:eastAsia="de-DE"/>
          </w:rPr>
          <w:delText>&lt;event&gt;</w:delText>
        </w:r>
      </w:del>
      <w:ins w:id="4" w:author="WILLIAMSON, Rachel" w:date="2023-03-16T10:03:00Z">
        <w:r w:rsidR="00766848">
          <w:rPr>
            <w:rFonts w:eastAsia="Times New Roman" w:cstheme="minorHAnsi"/>
            <w:lang w:val="en-US" w:eastAsia="de-DE"/>
          </w:rPr>
          <w:t xml:space="preserve">Recent Advances in </w:t>
        </w:r>
      </w:ins>
      <w:ins w:id="5" w:author="WILLIAMSON, Rachel" w:date="2023-03-16T10:04:00Z">
        <w:r w:rsidR="00766848">
          <w:rPr>
            <w:rFonts w:eastAsia="Times New Roman" w:cstheme="minorHAnsi"/>
            <w:lang w:val="en-US" w:eastAsia="de-DE"/>
          </w:rPr>
          <w:t>Crystallographic Fragment Screening (RACFS)</w:t>
        </w:r>
      </w:ins>
      <w:r w:rsidRPr="000061B1">
        <w:rPr>
          <w:rFonts w:eastAsia="Times New Roman" w:cstheme="minorHAnsi"/>
          <w:lang w:val="en-US" w:eastAsia="de-DE"/>
        </w:rPr>
        <w:t xml:space="preserve"> Organizing Committee fully supports and promotes gender equality in accordance </w:t>
      </w:r>
      <w:r w:rsidR="00F605E6" w:rsidRPr="000061B1">
        <w:rPr>
          <w:rFonts w:eastAsia="Times New Roman" w:cstheme="minorHAnsi"/>
          <w:lang w:val="en-US" w:eastAsia="de-DE"/>
        </w:rPr>
        <w:t xml:space="preserve">with </w:t>
      </w:r>
      <w:r w:rsidRPr="000061B1">
        <w:rPr>
          <w:rFonts w:eastAsia="Times New Roman" w:cstheme="minorHAnsi"/>
          <w:lang w:val="en-US" w:eastAsia="de-DE"/>
        </w:rPr>
        <w:t xml:space="preserve">the </w:t>
      </w:r>
      <w:proofErr w:type="spellStart"/>
      <w:r w:rsidRPr="000061B1">
        <w:rPr>
          <w:rFonts w:eastAsia="Times New Roman" w:cstheme="minorHAnsi"/>
          <w:lang w:val="en-US" w:eastAsia="de-DE"/>
        </w:rPr>
        <w:t>IUCr</w:t>
      </w:r>
      <w:proofErr w:type="spellEnd"/>
      <w:r w:rsidRPr="000061B1">
        <w:rPr>
          <w:rFonts w:eastAsia="Times New Roman" w:cstheme="minorHAnsi"/>
          <w:lang w:val="en-US" w:eastAsia="de-DE"/>
        </w:rPr>
        <w:t xml:space="preserve"> </w:t>
      </w:r>
      <w:r w:rsidR="00F605E6" w:rsidRPr="000061B1">
        <w:rPr>
          <w:rFonts w:eastAsia="Times New Roman" w:cstheme="minorHAnsi"/>
          <w:lang w:val="en-US" w:eastAsia="de-DE"/>
        </w:rPr>
        <w:t>policy</w:t>
      </w:r>
      <w:r w:rsidR="000061B1" w:rsidRPr="000061B1">
        <w:rPr>
          <w:rFonts w:eastAsia="Times New Roman" w:cstheme="minorHAnsi"/>
          <w:lang w:val="en-US" w:eastAsia="de-DE"/>
        </w:rPr>
        <w:t xml:space="preserve"> </w:t>
      </w:r>
      <w:r w:rsidR="000061B1" w:rsidRPr="000061B1">
        <w:rPr>
          <w:rFonts w:eastAsia="Times New Roman" w:cstheme="minorHAnsi"/>
          <w:color w:val="0000FF"/>
          <w:u w:val="single"/>
          <w:lang w:val="en-US" w:eastAsia="de-DE"/>
        </w:rPr>
        <w:t>https://www.iucr.org/iucr/principles-and-policies/gender-balance.</w:t>
      </w:r>
    </w:p>
    <w:p w14:paraId="72192121" w14:textId="1B428B36" w:rsidR="00B9642E" w:rsidRPr="000061B1" w:rsidRDefault="00B9642E" w:rsidP="00B9642E">
      <w:pPr>
        <w:spacing w:after="0" w:line="360" w:lineRule="auto"/>
        <w:jc w:val="both"/>
        <w:rPr>
          <w:rFonts w:eastAsia="Times New Roman" w:cstheme="minorHAnsi"/>
          <w:lang w:val="en-US" w:eastAsia="de-DE"/>
        </w:rPr>
      </w:pPr>
      <w:r w:rsidRPr="000061B1">
        <w:rPr>
          <w:rFonts w:eastAsia="Times New Roman" w:cstheme="minorHAnsi"/>
          <w:lang w:val="en-US" w:eastAsia="de-DE"/>
        </w:rPr>
        <w:t>We will ensure gender equality in our committees (including the Organizing Committee itself), among our lecturers and participants and pay special attention to the gender balance in evaluating bursary applications.</w:t>
      </w:r>
    </w:p>
    <w:p w14:paraId="3D4585E6" w14:textId="0747C660" w:rsidR="00F605E6" w:rsidRPr="000061B1" w:rsidRDefault="00F605E6" w:rsidP="00B9642E">
      <w:pPr>
        <w:spacing w:after="0" w:line="360" w:lineRule="auto"/>
        <w:jc w:val="both"/>
        <w:rPr>
          <w:rFonts w:eastAsia="Times New Roman" w:cstheme="minorHAnsi"/>
          <w:lang w:val="en-US" w:eastAsia="de-DE"/>
        </w:rPr>
      </w:pPr>
      <w:r w:rsidRPr="000061B1">
        <w:rPr>
          <w:rFonts w:eastAsia="Times New Roman" w:cstheme="minorHAnsi"/>
          <w:lang w:val="en-US" w:eastAsia="de-DE"/>
        </w:rPr>
        <w:t xml:space="preserve">In accordance with </w:t>
      </w:r>
      <w:proofErr w:type="spellStart"/>
      <w:r w:rsidRPr="000061B1">
        <w:rPr>
          <w:rFonts w:eastAsia="Times New Roman" w:cstheme="minorHAnsi"/>
          <w:lang w:val="en-US" w:eastAsia="de-DE"/>
        </w:rPr>
        <w:t>IUCr</w:t>
      </w:r>
      <w:proofErr w:type="spellEnd"/>
      <w:r w:rsidRPr="000061B1">
        <w:rPr>
          <w:rFonts w:eastAsia="Times New Roman" w:cstheme="minorHAnsi"/>
          <w:lang w:val="en-US" w:eastAsia="de-DE"/>
        </w:rPr>
        <w:t xml:space="preserve"> policy, our gender statistics are </w:t>
      </w:r>
      <w:ins w:id="6" w:author="WILLIAMSON, Rachel" w:date="2023-03-16T10:08:00Z">
        <w:r w:rsidR="00391C0F">
          <w:rPr>
            <w:rFonts w:eastAsia="Times New Roman" w:cstheme="minorHAnsi"/>
            <w:lang w:val="en-US" w:eastAsia="de-DE"/>
          </w:rPr>
          <w:t xml:space="preserve">collected and </w:t>
        </w:r>
      </w:ins>
      <w:del w:id="7" w:author="WILLIAMSON, Rachel" w:date="2023-03-16T10:06:00Z">
        <w:r w:rsidRPr="000061B1" w:rsidDel="00391C0F">
          <w:rPr>
            <w:rFonts w:eastAsia="Times New Roman" w:cstheme="minorHAnsi"/>
            <w:lang w:val="en-US" w:eastAsia="de-DE"/>
          </w:rPr>
          <w:delText xml:space="preserve">here </w:delText>
        </w:r>
      </w:del>
      <w:ins w:id="8" w:author="WILLIAMSON, Rachel" w:date="2023-03-16T10:06:00Z">
        <w:r w:rsidR="00391C0F">
          <w:rPr>
            <w:rFonts w:eastAsia="Times New Roman" w:cstheme="minorHAnsi"/>
            <w:lang w:val="en-US" w:eastAsia="de-DE"/>
          </w:rPr>
          <w:t>provided</w:t>
        </w:r>
        <w:r w:rsidR="00391C0F" w:rsidRPr="000061B1">
          <w:rPr>
            <w:rFonts w:eastAsia="Times New Roman" w:cstheme="minorHAnsi"/>
            <w:lang w:val="en-US" w:eastAsia="de-DE"/>
          </w:rPr>
          <w:t xml:space="preserve"> </w:t>
        </w:r>
      </w:ins>
      <w:del w:id="9" w:author="WILLIAMSON, Rachel" w:date="2023-03-16T10:06:00Z">
        <w:r w:rsidRPr="000061B1" w:rsidDel="00391C0F">
          <w:rPr>
            <w:rFonts w:eastAsia="Times New Roman" w:cstheme="minorHAnsi"/>
            <w:lang w:val="en-US" w:eastAsia="de-DE"/>
          </w:rPr>
          <w:delText>&lt;link&gt; &lt;or provide data</w:delText>
        </w:r>
        <w:r w:rsidR="00C25EB1" w:rsidRPr="000061B1" w:rsidDel="00391C0F">
          <w:rPr>
            <w:rFonts w:eastAsia="Times New Roman" w:cstheme="minorHAnsi"/>
            <w:lang w:val="en-US" w:eastAsia="de-DE"/>
          </w:rPr>
          <w:delText xml:space="preserve"> </w:delText>
        </w:r>
      </w:del>
      <w:r w:rsidR="00C25EB1" w:rsidRPr="000061B1">
        <w:rPr>
          <w:rFonts w:eastAsia="Times New Roman" w:cstheme="minorHAnsi"/>
          <w:lang w:val="en-US" w:eastAsia="de-DE"/>
        </w:rPr>
        <w:t xml:space="preserve">on </w:t>
      </w:r>
      <w:del w:id="10" w:author="WILLIAMSON, Rachel" w:date="2023-03-16T10:07:00Z">
        <w:r w:rsidR="00C25EB1" w:rsidRPr="000061B1" w:rsidDel="00391C0F">
          <w:rPr>
            <w:rFonts w:eastAsia="Times New Roman" w:cstheme="minorHAnsi"/>
            <w:lang w:val="en-US" w:eastAsia="de-DE"/>
          </w:rPr>
          <w:delText xml:space="preserve">this </w:delText>
        </w:r>
      </w:del>
      <w:ins w:id="11" w:author="WILLIAMSON, Rachel" w:date="2023-03-16T10:07:00Z">
        <w:r w:rsidR="00391C0F">
          <w:rPr>
            <w:rFonts w:eastAsia="Times New Roman" w:cstheme="minorHAnsi"/>
            <w:lang w:val="en-US" w:eastAsia="de-DE"/>
          </w:rPr>
          <w:t>our event</w:t>
        </w:r>
        <w:r w:rsidR="00391C0F" w:rsidRPr="000061B1">
          <w:rPr>
            <w:rFonts w:eastAsia="Times New Roman" w:cstheme="minorHAnsi"/>
            <w:lang w:val="en-US" w:eastAsia="de-DE"/>
          </w:rPr>
          <w:t xml:space="preserve"> </w:t>
        </w:r>
      </w:ins>
      <w:ins w:id="12" w:author="WILLIAMSON, Rachel" w:date="2023-03-16T10:06:00Z">
        <w:r w:rsidR="00391C0F">
          <w:rPr>
            <w:rFonts w:eastAsia="Times New Roman" w:cstheme="minorHAnsi"/>
            <w:lang w:val="en-US" w:eastAsia="de-DE"/>
          </w:rPr>
          <w:t>web</w:t>
        </w:r>
      </w:ins>
      <w:r w:rsidR="00C25EB1" w:rsidRPr="000061B1">
        <w:rPr>
          <w:rFonts w:eastAsia="Times New Roman" w:cstheme="minorHAnsi"/>
          <w:lang w:val="en-US" w:eastAsia="de-DE"/>
        </w:rPr>
        <w:t>page</w:t>
      </w:r>
      <w:del w:id="13" w:author="WILLIAMSON, Rachel" w:date="2023-03-16T10:06:00Z">
        <w:r w:rsidRPr="000061B1" w:rsidDel="00391C0F">
          <w:rPr>
            <w:rFonts w:eastAsia="Times New Roman" w:cstheme="minorHAnsi"/>
            <w:lang w:val="en-US" w:eastAsia="de-DE"/>
          </w:rPr>
          <w:delText>&gt;</w:delText>
        </w:r>
      </w:del>
      <w:r w:rsidRPr="000061B1">
        <w:rPr>
          <w:rFonts w:eastAsia="Times New Roman" w:cstheme="minorHAnsi"/>
          <w:lang w:val="en-US" w:eastAsia="de-DE"/>
        </w:rPr>
        <w:t>:</w:t>
      </w:r>
    </w:p>
    <w:p w14:paraId="24214CE8" w14:textId="244C5843" w:rsidR="00F605E6" w:rsidRPr="000061B1" w:rsidRDefault="00F605E6" w:rsidP="00B9642E">
      <w:pPr>
        <w:spacing w:after="0" w:line="360" w:lineRule="auto"/>
        <w:jc w:val="both"/>
        <w:rPr>
          <w:rFonts w:cstheme="minorHAnsi"/>
          <w:shd w:val="clear" w:color="auto" w:fill="FFFFFF"/>
          <w:lang w:val="en-US"/>
        </w:rPr>
      </w:pPr>
      <w:r w:rsidRPr="000061B1">
        <w:rPr>
          <w:rFonts w:eastAsia="Times New Roman" w:cstheme="minorHAnsi"/>
          <w:lang w:val="en-US" w:eastAsia="de-DE"/>
        </w:rPr>
        <w:t>For further information, our</w:t>
      </w:r>
      <w:r w:rsidRPr="000061B1">
        <w:rPr>
          <w:rFonts w:cstheme="minorHAnsi"/>
          <w:shd w:val="clear" w:color="auto" w:fill="FFFFFF"/>
          <w:lang w:val="en-US"/>
        </w:rPr>
        <w:t xml:space="preserve"> gender equity and diversity advisor </w:t>
      </w:r>
      <w:proofErr w:type="gramStart"/>
      <w:r w:rsidRPr="000061B1">
        <w:rPr>
          <w:rFonts w:cstheme="minorHAnsi"/>
          <w:shd w:val="clear" w:color="auto" w:fill="FFFFFF"/>
          <w:lang w:val="en-US"/>
        </w:rPr>
        <w:t>is</w:t>
      </w:r>
      <w:proofErr w:type="gramEnd"/>
      <w:r w:rsidRPr="000061B1">
        <w:rPr>
          <w:rFonts w:cstheme="minorHAnsi"/>
          <w:shd w:val="clear" w:color="auto" w:fill="FFFFFF"/>
          <w:lang w:val="en-US"/>
        </w:rPr>
        <w:t xml:space="preserve"> </w:t>
      </w:r>
      <w:ins w:id="14" w:author="WILLIAMSON, Rachel" w:date="2023-03-16T10:07:00Z">
        <w:r w:rsidR="00391C0F">
          <w:rPr>
            <w:rFonts w:cstheme="minorHAnsi"/>
            <w:shd w:val="clear" w:color="auto" w:fill="FFFFFF"/>
            <w:lang w:val="en-US"/>
          </w:rPr>
          <w:t xml:space="preserve">Dr </w:t>
        </w:r>
      </w:ins>
      <w:del w:id="15" w:author="WILLIAMSON, Rachel" w:date="2023-03-16T10:07:00Z">
        <w:r w:rsidRPr="000061B1" w:rsidDel="00391C0F">
          <w:rPr>
            <w:rFonts w:cstheme="minorHAnsi"/>
            <w:shd w:val="clear" w:color="auto" w:fill="FFFFFF"/>
            <w:lang w:val="en-US"/>
          </w:rPr>
          <w:delText>&lt;&gt;</w:delText>
        </w:r>
      </w:del>
      <w:ins w:id="16" w:author="WILLIAMSON, Rachel" w:date="2023-03-16T10:07:00Z">
        <w:r w:rsidR="00391C0F">
          <w:rPr>
            <w:rFonts w:cstheme="minorHAnsi"/>
            <w:shd w:val="clear" w:color="auto" w:fill="FFFFFF"/>
            <w:lang w:val="en-US"/>
          </w:rPr>
          <w:t>Rachel Williamson (ANSTO).</w:t>
        </w:r>
      </w:ins>
    </w:p>
    <w:p w14:paraId="2D01AA06" w14:textId="3BF71A2D" w:rsidR="000061B1" w:rsidRPr="000061B1" w:rsidRDefault="000061B1" w:rsidP="00B9642E">
      <w:pPr>
        <w:spacing w:after="0" w:line="360" w:lineRule="auto"/>
        <w:jc w:val="both"/>
        <w:rPr>
          <w:rFonts w:eastAsia="Times New Roman" w:cstheme="minorHAnsi"/>
          <w:lang w:val="en-US" w:eastAsia="de-DE"/>
        </w:rPr>
      </w:pPr>
      <w:r w:rsidRPr="000061B1">
        <w:rPr>
          <w:rFonts w:eastAsia="Times New Roman" w:cstheme="minorHAnsi"/>
          <w:lang w:val="en-US" w:eastAsia="de-DE"/>
        </w:rPr>
        <w:t xml:space="preserve">Further information can be found on </w:t>
      </w:r>
      <w:r>
        <w:rPr>
          <w:rFonts w:eastAsia="Times New Roman" w:cstheme="minorHAnsi"/>
          <w:lang w:val="en-US" w:eastAsia="de-DE"/>
        </w:rPr>
        <w:t xml:space="preserve">the web site of </w:t>
      </w:r>
      <w:r w:rsidRPr="000061B1">
        <w:rPr>
          <w:rFonts w:eastAsia="Times New Roman" w:cstheme="minorHAnsi"/>
          <w:lang w:val="en-US" w:eastAsia="de-DE"/>
        </w:rPr>
        <w:t>IUCR’s Gender Equity and Diversity Committee</w:t>
      </w:r>
      <w:r>
        <w:rPr>
          <w:rFonts w:eastAsia="Times New Roman" w:cstheme="minorHAnsi"/>
          <w:lang w:val="en-US" w:eastAsia="de-DE"/>
        </w:rPr>
        <w:t xml:space="preserve"> GEDC</w:t>
      </w:r>
      <w:r w:rsidRPr="000061B1">
        <w:rPr>
          <w:rFonts w:eastAsia="Times New Roman" w:cstheme="minorHAnsi"/>
          <w:lang w:val="en-US" w:eastAsia="de-DE"/>
        </w:rPr>
        <w:t xml:space="preserve"> (</w:t>
      </w:r>
      <w:hyperlink r:id="rId4" w:history="1">
        <w:r w:rsidRPr="000061B1">
          <w:rPr>
            <w:rStyle w:val="Hyperlink"/>
            <w:lang w:val="en-US"/>
          </w:rPr>
          <w:t>https://www.iucr.org/iucr/governance/advisory-committees/gedc</w:t>
        </w:r>
      </w:hyperlink>
      <w:r w:rsidRPr="000061B1">
        <w:rPr>
          <w:rFonts w:eastAsia="Times New Roman" w:cstheme="minorHAnsi"/>
          <w:lang w:val="en-US" w:eastAsia="de-DE"/>
        </w:rPr>
        <w:t xml:space="preserve">). This page contains a code of conduct, a GEDC conference speaker statement and a toolkit for conference </w:t>
      </w:r>
      <w:proofErr w:type="spellStart"/>
      <w:r w:rsidRPr="000061B1">
        <w:rPr>
          <w:rFonts w:eastAsia="Times New Roman" w:cstheme="minorHAnsi"/>
          <w:lang w:val="en-US" w:eastAsia="de-DE"/>
        </w:rPr>
        <w:t>organisers</w:t>
      </w:r>
      <w:proofErr w:type="spellEnd"/>
      <w:r w:rsidRPr="000061B1">
        <w:rPr>
          <w:rFonts w:eastAsia="Times New Roman" w:cstheme="minorHAnsi"/>
          <w:lang w:val="en-US" w:eastAsia="de-DE"/>
        </w:rPr>
        <w:t>.</w:t>
      </w:r>
    </w:p>
    <w:p w14:paraId="4918D650" w14:textId="77777777" w:rsidR="00B9642E" w:rsidRPr="000061B1" w:rsidRDefault="00B9642E" w:rsidP="00B9642E">
      <w:pPr>
        <w:spacing w:after="0" w:line="360" w:lineRule="auto"/>
        <w:jc w:val="both"/>
        <w:rPr>
          <w:rFonts w:eastAsia="Times New Roman" w:cstheme="minorHAnsi"/>
          <w:lang w:val="en-US" w:eastAsia="de-DE"/>
        </w:rPr>
      </w:pPr>
    </w:p>
    <w:p w14:paraId="58E2A77C" w14:textId="77777777" w:rsidR="00B9642E" w:rsidRPr="00B9642E" w:rsidRDefault="00B9642E" w:rsidP="00B9642E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sz w:val="30"/>
          <w:szCs w:val="30"/>
          <w:lang w:val="en-US" w:eastAsia="de-DE"/>
        </w:rPr>
      </w:pPr>
      <w:r w:rsidRPr="00B9642E">
        <w:rPr>
          <w:rFonts w:eastAsia="Times New Roman" w:cstheme="minorHAnsi"/>
          <w:b/>
          <w:bCs/>
          <w:sz w:val="30"/>
          <w:szCs w:val="30"/>
          <w:lang w:val="en-US" w:eastAsia="de-DE"/>
        </w:rPr>
        <w:t>Scientific Freedom Policy Statement</w:t>
      </w:r>
    </w:p>
    <w:p w14:paraId="0A401385" w14:textId="6C223197" w:rsidR="00B9642E" w:rsidRDefault="00B9642E" w:rsidP="00B9642E">
      <w:pPr>
        <w:spacing w:after="0" w:line="360" w:lineRule="auto"/>
        <w:jc w:val="both"/>
        <w:rPr>
          <w:rFonts w:eastAsia="Times New Roman" w:cstheme="minorHAnsi"/>
          <w:lang w:val="en-US" w:eastAsia="de-DE"/>
        </w:rPr>
      </w:pPr>
      <w:r w:rsidRPr="00B9642E">
        <w:rPr>
          <w:rFonts w:eastAsia="Times New Roman" w:cstheme="minorHAnsi"/>
          <w:lang w:val="en-US" w:eastAsia="de-DE"/>
        </w:rPr>
        <w:t xml:space="preserve">The Organizing Committee of </w:t>
      </w:r>
      <w:del w:id="17" w:author="WILLIAMSON, Rachel" w:date="2023-03-16T10:05:00Z">
        <w:r w:rsidRPr="00B9642E" w:rsidDel="00391C0F">
          <w:rPr>
            <w:rFonts w:eastAsia="Times New Roman" w:cstheme="minorHAnsi"/>
            <w:lang w:val="en-US" w:eastAsia="de-DE"/>
          </w:rPr>
          <w:delText>&lt;event&gt;</w:delText>
        </w:r>
      </w:del>
      <w:ins w:id="18" w:author="WILLIAMSON, Rachel" w:date="2023-03-16T10:05:00Z">
        <w:r w:rsidR="00391C0F">
          <w:rPr>
            <w:rFonts w:eastAsia="Times New Roman" w:cstheme="minorHAnsi"/>
            <w:lang w:val="en-US" w:eastAsia="de-DE"/>
          </w:rPr>
          <w:t>RACFS</w:t>
        </w:r>
      </w:ins>
      <w:r w:rsidRPr="00B9642E">
        <w:rPr>
          <w:rFonts w:eastAsia="Times New Roman" w:cstheme="minorHAnsi"/>
          <w:lang w:val="en-US" w:eastAsia="de-DE"/>
        </w:rPr>
        <w:t xml:space="preserve"> shall observe the basic policy of non-discrimination and affirms the right and freedom of scientists to associate in international scientific activity without regard to such factors as ethnic origin, religion, citizenship, language, political stance, gender, </w:t>
      </w:r>
      <w:proofErr w:type="gramStart"/>
      <w:r w:rsidRPr="00B9642E">
        <w:rPr>
          <w:rFonts w:eastAsia="Times New Roman" w:cstheme="minorHAnsi"/>
          <w:lang w:val="en-US" w:eastAsia="de-DE"/>
        </w:rPr>
        <w:t>sex</w:t>
      </w:r>
      <w:proofErr w:type="gramEnd"/>
      <w:r w:rsidRPr="00B9642E">
        <w:rPr>
          <w:rFonts w:eastAsia="Times New Roman" w:cstheme="minorHAnsi"/>
          <w:lang w:val="en-US" w:eastAsia="de-DE"/>
        </w:rPr>
        <w:t xml:space="preserve"> or age, in accordance with the Statutes of the International Council for Science. At </w:t>
      </w:r>
      <w:del w:id="19" w:author="WILLIAMSON, Rachel" w:date="2023-03-16T10:05:00Z">
        <w:r w:rsidRPr="00B9642E" w:rsidDel="00391C0F">
          <w:rPr>
            <w:rFonts w:eastAsia="Times New Roman" w:cstheme="minorHAnsi"/>
            <w:lang w:val="en-US" w:eastAsia="de-DE"/>
          </w:rPr>
          <w:delText>&lt;event&gt;</w:delText>
        </w:r>
      </w:del>
      <w:ins w:id="20" w:author="WILLIAMSON, Rachel" w:date="2023-03-16T10:05:00Z">
        <w:r w:rsidR="00391C0F">
          <w:rPr>
            <w:rFonts w:eastAsia="Times New Roman" w:cstheme="minorHAnsi"/>
            <w:lang w:val="en-US" w:eastAsia="de-DE"/>
          </w:rPr>
          <w:t>RACFS</w:t>
        </w:r>
      </w:ins>
      <w:r w:rsidRPr="00B9642E">
        <w:rPr>
          <w:rFonts w:eastAsia="Times New Roman" w:cstheme="minorHAnsi"/>
          <w:lang w:val="en-US" w:eastAsia="de-DE"/>
        </w:rPr>
        <w:t xml:space="preserve"> no barriers will exist which would prevent the participation of bona fide scientists.</w:t>
      </w:r>
    </w:p>
    <w:p w14:paraId="57399621" w14:textId="77777777" w:rsidR="00B9642E" w:rsidRPr="00B9642E" w:rsidRDefault="00B9642E" w:rsidP="00B9642E">
      <w:pPr>
        <w:spacing w:after="0" w:line="360" w:lineRule="auto"/>
        <w:jc w:val="both"/>
        <w:rPr>
          <w:rFonts w:eastAsia="Times New Roman" w:cstheme="minorHAnsi"/>
          <w:lang w:val="en-US" w:eastAsia="de-DE"/>
        </w:rPr>
      </w:pPr>
    </w:p>
    <w:p w14:paraId="57414E66" w14:textId="77777777" w:rsidR="00B9642E" w:rsidRPr="00B9642E" w:rsidRDefault="00B9642E" w:rsidP="00B9642E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sz w:val="30"/>
          <w:szCs w:val="30"/>
          <w:lang w:val="en-US" w:eastAsia="de-DE"/>
        </w:rPr>
      </w:pPr>
      <w:r w:rsidRPr="00B9642E">
        <w:rPr>
          <w:rFonts w:eastAsia="Times New Roman" w:cstheme="minorHAnsi"/>
          <w:b/>
          <w:bCs/>
          <w:sz w:val="30"/>
          <w:szCs w:val="30"/>
          <w:lang w:val="en-US" w:eastAsia="de-DE"/>
        </w:rPr>
        <w:t xml:space="preserve">Diversity, </w:t>
      </w:r>
      <w:proofErr w:type="gramStart"/>
      <w:r w:rsidRPr="00B9642E">
        <w:rPr>
          <w:rFonts w:eastAsia="Times New Roman" w:cstheme="minorHAnsi"/>
          <w:b/>
          <w:bCs/>
          <w:sz w:val="30"/>
          <w:szCs w:val="30"/>
          <w:lang w:val="en-US" w:eastAsia="de-DE"/>
        </w:rPr>
        <w:t>Equality</w:t>
      </w:r>
      <w:proofErr w:type="gramEnd"/>
      <w:r w:rsidRPr="00B9642E">
        <w:rPr>
          <w:rFonts w:eastAsia="Times New Roman" w:cstheme="minorHAnsi"/>
          <w:b/>
          <w:bCs/>
          <w:sz w:val="30"/>
          <w:szCs w:val="30"/>
          <w:lang w:val="en-US" w:eastAsia="de-DE"/>
        </w:rPr>
        <w:t xml:space="preserve"> and Inclusion Statement</w:t>
      </w:r>
    </w:p>
    <w:p w14:paraId="7F6973CC" w14:textId="44D4F792" w:rsidR="00B9642E" w:rsidRPr="00B9642E" w:rsidRDefault="00B9642E" w:rsidP="00B9642E">
      <w:pPr>
        <w:spacing w:after="0" w:line="360" w:lineRule="auto"/>
        <w:jc w:val="both"/>
        <w:rPr>
          <w:rFonts w:eastAsia="Times New Roman" w:cstheme="minorHAnsi"/>
          <w:lang w:val="en-US" w:eastAsia="de-DE"/>
        </w:rPr>
      </w:pPr>
      <w:r w:rsidRPr="00B9642E">
        <w:rPr>
          <w:rFonts w:eastAsia="Times New Roman" w:cstheme="minorHAnsi"/>
          <w:lang w:val="en-US" w:eastAsia="de-DE"/>
        </w:rPr>
        <w:t xml:space="preserve">We welcome all crystallographers and scientists working in related fields, regardless of their ethnic origin, race, citizenship, language, political views, gender, sex, sexual preferences, physical </w:t>
      </w:r>
      <w:proofErr w:type="gramStart"/>
      <w:r w:rsidRPr="00B9642E">
        <w:rPr>
          <w:rFonts w:eastAsia="Times New Roman" w:cstheme="minorHAnsi"/>
          <w:lang w:val="en-US" w:eastAsia="de-DE"/>
        </w:rPr>
        <w:t>disabilities</w:t>
      </w:r>
      <w:proofErr w:type="gramEnd"/>
      <w:r w:rsidRPr="00B9642E">
        <w:rPr>
          <w:rFonts w:eastAsia="Times New Roman" w:cstheme="minorHAnsi"/>
          <w:lang w:val="en-US" w:eastAsia="de-DE"/>
        </w:rPr>
        <w:t xml:space="preserve"> and age. We strive to create a culture of diversity, </w:t>
      </w:r>
      <w:proofErr w:type="gramStart"/>
      <w:r w:rsidRPr="00B9642E">
        <w:rPr>
          <w:rFonts w:eastAsia="Times New Roman" w:cstheme="minorHAnsi"/>
          <w:lang w:val="en-US" w:eastAsia="de-DE"/>
        </w:rPr>
        <w:t>equality</w:t>
      </w:r>
      <w:proofErr w:type="gramEnd"/>
      <w:r w:rsidRPr="00B9642E">
        <w:rPr>
          <w:rFonts w:eastAsia="Times New Roman" w:cstheme="minorHAnsi"/>
          <w:lang w:val="en-US" w:eastAsia="de-DE"/>
        </w:rPr>
        <w:t xml:space="preserve"> and inclusion.</w:t>
      </w:r>
    </w:p>
    <w:p w14:paraId="0B8C43A9" w14:textId="77777777" w:rsidR="00B9642E" w:rsidRPr="00B9642E" w:rsidRDefault="00B9642E" w:rsidP="00B9642E">
      <w:pPr>
        <w:spacing w:after="0" w:line="360" w:lineRule="auto"/>
        <w:jc w:val="both"/>
        <w:rPr>
          <w:rFonts w:cstheme="minorHAnsi"/>
          <w:lang w:val="en-US"/>
        </w:rPr>
      </w:pPr>
    </w:p>
    <w:sectPr w:rsidR="00B9642E" w:rsidRPr="00B964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LLIAMSON, Rachel">
    <w15:presenceInfo w15:providerId="AD" w15:userId="S::rachelw@ansto.gov.au::5b8f5aed-2718-46ba-ae1d-aef3748569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4"/>
  <w:hideSpellingErrors/>
  <w:hideGrammaticalError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2E"/>
    <w:rsid w:val="000061B1"/>
    <w:rsid w:val="00391C0F"/>
    <w:rsid w:val="00766848"/>
    <w:rsid w:val="00B9642E"/>
    <w:rsid w:val="00C25EB1"/>
    <w:rsid w:val="00F605E6"/>
    <w:rsid w:val="00F7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F207"/>
  <w15:chartTrackingRefBased/>
  <w15:docId w15:val="{48575815-CB3D-48D3-A694-0353D2CF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964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9642E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B96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B9642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9642E"/>
    <w:rPr>
      <w:i/>
      <w:iCs/>
    </w:rPr>
  </w:style>
  <w:style w:type="paragraph" w:styleId="Revision">
    <w:name w:val="Revision"/>
    <w:hidden/>
    <w:uiPriority w:val="99"/>
    <w:semiHidden/>
    <w:rsid w:val="00F605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60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5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5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5E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605E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8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https://www.iucr.org/iucr/governance/advisory-committees/ged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HZB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Manfred</dc:creator>
  <cp:keywords/>
  <dc:description/>
  <cp:lastModifiedBy>WILLIAMSON, Rachel</cp:lastModifiedBy>
  <cp:revision>3</cp:revision>
  <dcterms:created xsi:type="dcterms:W3CDTF">2023-03-15T23:04:00Z</dcterms:created>
  <dcterms:modified xsi:type="dcterms:W3CDTF">2023-03-15T23:09:00Z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aa4be3-f650-4692-881a-64ae220cbceb_Enabled">
    <vt:lpwstr>true</vt:lpwstr>
  </property>
  <property fmtid="{D5CDD505-2E9C-101B-9397-08002B2CF9AE}" pid="3" name="MSIP_Label_adaa4be3-f650-4692-881a-64ae220cbceb_SetDate">
    <vt:lpwstr>2023-01-16T22:21:28Z</vt:lpwstr>
  </property>
  <property fmtid="{D5CDD505-2E9C-101B-9397-08002B2CF9AE}" pid="4" name="MSIP_Label_adaa4be3-f650-4692-881a-64ae220cbceb_Method">
    <vt:lpwstr>Standard</vt:lpwstr>
  </property>
  <property fmtid="{D5CDD505-2E9C-101B-9397-08002B2CF9AE}" pid="5" name="MSIP_Label_adaa4be3-f650-4692-881a-64ae220cbceb_Name">
    <vt:lpwstr>OFFICIAL  Internal (External sharing)</vt:lpwstr>
  </property>
  <property fmtid="{D5CDD505-2E9C-101B-9397-08002B2CF9AE}" pid="6" name="MSIP_Label_adaa4be3-f650-4692-881a-64ae220cbceb_SiteId">
    <vt:lpwstr>5a7cc8ab-a4dc-4f9b-bf60-66714049ad62</vt:lpwstr>
  </property>
  <property fmtid="{D5CDD505-2E9C-101B-9397-08002B2CF9AE}" pid="7" name="MSIP_Label_adaa4be3-f650-4692-881a-64ae220cbceb_ActionId">
    <vt:lpwstr>2b39ce09-9638-455a-8201-4beb0f332327</vt:lpwstr>
  </property>
  <property fmtid="{D5CDD505-2E9C-101B-9397-08002B2CF9AE}" pid="8" name="MSIP_Label_adaa4be3-f650-4692-881a-64ae220cbceb_ContentBits">
    <vt:lpwstr>0</vt:lpwstr>
  </property>
</Properties>
</file>