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4F7E" w14:textId="77777777" w:rsidR="00963AEB" w:rsidRPr="00B81251" w:rsidRDefault="00963AEB" w:rsidP="00F33AC2">
      <w:pPr>
        <w:spacing w:before="240" w:after="120"/>
        <w:jc w:val="center"/>
        <w:rPr>
          <w:rFonts w:asciiTheme="minorHAnsi" w:hAnsiTheme="minorHAnsi" w:cstheme="minorHAnsi"/>
          <w:b/>
          <w:sz w:val="28"/>
          <w:szCs w:val="28"/>
        </w:rPr>
      </w:pPr>
      <w:r w:rsidRPr="00B81251">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B81251" w:rsidRPr="00B81251" w14:paraId="6D774F81" w14:textId="77777777" w:rsidTr="0088394E">
        <w:trPr>
          <w:trHeight w:val="320"/>
        </w:trPr>
        <w:tc>
          <w:tcPr>
            <w:tcW w:w="3510" w:type="dxa"/>
            <w:shd w:val="clear" w:color="auto" w:fill="auto"/>
            <w:vAlign w:val="bottom"/>
          </w:tcPr>
          <w:p w14:paraId="6D774F7F"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Position Title:</w:t>
            </w:r>
          </w:p>
        </w:tc>
        <w:tc>
          <w:tcPr>
            <w:tcW w:w="6096" w:type="dxa"/>
            <w:vAlign w:val="bottom"/>
          </w:tcPr>
          <w:p w14:paraId="6D774F80" w14:textId="77777777" w:rsidR="00154469" w:rsidRPr="00B81251" w:rsidRDefault="005E1CD7" w:rsidP="00464778">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Senior </w:t>
            </w:r>
            <w:r w:rsidR="00083FC6">
              <w:rPr>
                <w:rFonts w:asciiTheme="minorHAnsi" w:eastAsia="Times New Roman" w:hAnsiTheme="minorHAnsi" w:cstheme="minorHAnsi"/>
                <w:sz w:val="22"/>
                <w:szCs w:val="22"/>
              </w:rPr>
              <w:t>Physicist</w:t>
            </w:r>
          </w:p>
        </w:tc>
      </w:tr>
      <w:tr w:rsidR="00B81251" w:rsidRPr="00B81251" w14:paraId="6D774F84" w14:textId="77777777" w:rsidTr="0088394E">
        <w:trPr>
          <w:trHeight w:val="320"/>
        </w:trPr>
        <w:tc>
          <w:tcPr>
            <w:tcW w:w="3510" w:type="dxa"/>
            <w:shd w:val="clear" w:color="auto" w:fill="auto"/>
            <w:vAlign w:val="bottom"/>
          </w:tcPr>
          <w:p w14:paraId="6D774F82" w14:textId="77777777" w:rsidR="00154469" w:rsidRPr="00B81251" w:rsidRDefault="002B3000"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Cluster / Business Unit / Division</w:t>
            </w:r>
          </w:p>
        </w:tc>
        <w:tc>
          <w:tcPr>
            <w:tcW w:w="6096" w:type="dxa"/>
            <w:vAlign w:val="bottom"/>
          </w:tcPr>
          <w:p w14:paraId="6D774F83" w14:textId="77777777" w:rsidR="00154469" w:rsidRPr="00B81251" w:rsidRDefault="00083FC6"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Business Excellence</w:t>
            </w:r>
          </w:p>
        </w:tc>
      </w:tr>
      <w:tr w:rsidR="00B81251" w:rsidRPr="00B81251" w14:paraId="6D774F87" w14:textId="77777777" w:rsidTr="0088394E">
        <w:trPr>
          <w:trHeight w:val="320"/>
        </w:trPr>
        <w:tc>
          <w:tcPr>
            <w:tcW w:w="3510" w:type="dxa"/>
            <w:shd w:val="clear" w:color="auto" w:fill="auto"/>
            <w:vAlign w:val="bottom"/>
          </w:tcPr>
          <w:p w14:paraId="6D774F85" w14:textId="77777777" w:rsidR="00154469" w:rsidRPr="00083FC6" w:rsidRDefault="00154469" w:rsidP="00AD7B97">
            <w:pPr>
              <w:rPr>
                <w:rFonts w:asciiTheme="minorHAnsi" w:eastAsia="Times New Roman" w:hAnsiTheme="minorHAnsi" w:cstheme="minorHAnsi"/>
                <w:b/>
                <w:sz w:val="22"/>
                <w:szCs w:val="22"/>
              </w:rPr>
            </w:pPr>
            <w:r w:rsidRPr="00083FC6">
              <w:rPr>
                <w:rFonts w:asciiTheme="minorHAnsi" w:eastAsia="Times New Roman" w:hAnsiTheme="minorHAnsi" w:cstheme="minorHAnsi"/>
                <w:b/>
                <w:sz w:val="22"/>
                <w:szCs w:val="22"/>
              </w:rPr>
              <w:t>Section or Unit:</w:t>
            </w:r>
          </w:p>
        </w:tc>
        <w:tc>
          <w:tcPr>
            <w:tcW w:w="6096" w:type="dxa"/>
            <w:vAlign w:val="bottom"/>
          </w:tcPr>
          <w:p w14:paraId="6D774F86" w14:textId="77777777" w:rsidR="00154469" w:rsidRPr="00B81251" w:rsidRDefault="00083FC6" w:rsidP="00856CFF">
            <w:pPr>
              <w:rPr>
                <w:rFonts w:asciiTheme="minorHAnsi" w:eastAsia="Times New Roman" w:hAnsiTheme="minorHAnsi" w:cstheme="minorHAnsi"/>
                <w:sz w:val="22"/>
                <w:szCs w:val="22"/>
              </w:rPr>
            </w:pPr>
            <w:r w:rsidRPr="00083FC6">
              <w:rPr>
                <w:rFonts w:asciiTheme="minorHAnsi" w:eastAsia="Times New Roman" w:hAnsiTheme="minorHAnsi" w:cstheme="minorHAnsi"/>
                <w:sz w:val="22"/>
                <w:szCs w:val="22"/>
              </w:rPr>
              <w:t>Detection &amp; Imaging</w:t>
            </w:r>
          </w:p>
        </w:tc>
      </w:tr>
      <w:tr w:rsidR="00B81251" w:rsidRPr="00B81251" w14:paraId="6D774F8A" w14:textId="77777777" w:rsidTr="0088394E">
        <w:trPr>
          <w:trHeight w:val="320"/>
        </w:trPr>
        <w:tc>
          <w:tcPr>
            <w:tcW w:w="3510" w:type="dxa"/>
            <w:shd w:val="clear" w:color="auto" w:fill="auto"/>
            <w:vAlign w:val="bottom"/>
          </w:tcPr>
          <w:p w14:paraId="6D774F88"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Classification:</w:t>
            </w:r>
          </w:p>
        </w:tc>
        <w:tc>
          <w:tcPr>
            <w:tcW w:w="6096" w:type="dxa"/>
            <w:vAlign w:val="bottom"/>
          </w:tcPr>
          <w:p w14:paraId="6D774F89" w14:textId="77777777" w:rsidR="00154469" w:rsidRPr="00B81251" w:rsidRDefault="0088394E" w:rsidP="004D60DA">
            <w:pPr>
              <w:rPr>
                <w:rFonts w:asciiTheme="minorHAnsi" w:eastAsia="Times New Roman" w:hAnsiTheme="minorHAnsi" w:cstheme="minorHAnsi"/>
                <w:sz w:val="22"/>
                <w:szCs w:val="22"/>
              </w:rPr>
            </w:pPr>
            <w:r w:rsidRPr="00B81251">
              <w:rPr>
                <w:rFonts w:asciiTheme="minorHAnsi" w:eastAsia="Times New Roman" w:hAnsiTheme="minorHAnsi" w:cstheme="minorHAnsi"/>
                <w:sz w:val="22"/>
                <w:szCs w:val="22"/>
              </w:rPr>
              <w:t>Band</w:t>
            </w:r>
            <w:r w:rsidR="00706223">
              <w:rPr>
                <w:rFonts w:asciiTheme="minorHAnsi" w:eastAsia="Times New Roman" w:hAnsiTheme="minorHAnsi" w:cstheme="minorHAnsi"/>
                <w:sz w:val="22"/>
                <w:szCs w:val="22"/>
              </w:rPr>
              <w:t xml:space="preserve"> </w:t>
            </w:r>
            <w:r w:rsidR="004D60DA">
              <w:rPr>
                <w:rFonts w:asciiTheme="minorHAnsi" w:eastAsia="Times New Roman" w:hAnsiTheme="minorHAnsi" w:cstheme="minorHAnsi"/>
                <w:sz w:val="22"/>
                <w:szCs w:val="22"/>
              </w:rPr>
              <w:t>6</w:t>
            </w:r>
            <w:r w:rsidR="00133A99">
              <w:rPr>
                <w:rFonts w:asciiTheme="minorHAnsi" w:eastAsia="Times New Roman" w:hAnsiTheme="minorHAnsi" w:cstheme="minorHAnsi"/>
                <w:sz w:val="22"/>
                <w:szCs w:val="22"/>
              </w:rPr>
              <w:t>/</w:t>
            </w:r>
            <w:r w:rsidR="004D60DA">
              <w:rPr>
                <w:rFonts w:asciiTheme="minorHAnsi" w:eastAsia="Times New Roman" w:hAnsiTheme="minorHAnsi" w:cstheme="minorHAnsi"/>
                <w:sz w:val="22"/>
                <w:szCs w:val="22"/>
              </w:rPr>
              <w:t>7</w:t>
            </w:r>
          </w:p>
        </w:tc>
      </w:tr>
      <w:tr w:rsidR="00D03796" w:rsidRPr="00B81251" w14:paraId="78CCFACE" w14:textId="77777777" w:rsidTr="0088394E">
        <w:trPr>
          <w:trHeight w:val="320"/>
          <w:ins w:id="0" w:author="Author"/>
        </w:trPr>
        <w:tc>
          <w:tcPr>
            <w:tcW w:w="3510" w:type="dxa"/>
            <w:shd w:val="clear" w:color="auto" w:fill="auto"/>
            <w:vAlign w:val="bottom"/>
          </w:tcPr>
          <w:p w14:paraId="2FFC5F65" w14:textId="669825A6" w:rsidR="00D03796" w:rsidRPr="00B81251" w:rsidRDefault="00D03796" w:rsidP="00AD7B97">
            <w:pPr>
              <w:rPr>
                <w:ins w:id="1" w:author="Author"/>
                <w:rFonts w:asciiTheme="minorHAnsi" w:eastAsia="Times New Roman" w:hAnsiTheme="minorHAnsi" w:cstheme="minorHAnsi"/>
                <w:b/>
                <w:sz w:val="22"/>
                <w:szCs w:val="22"/>
              </w:rPr>
            </w:pPr>
            <w:ins w:id="2" w:author="Author">
              <w:r>
                <w:rPr>
                  <w:rFonts w:asciiTheme="minorHAnsi" w:eastAsia="Times New Roman" w:hAnsiTheme="minorHAnsi" w:cstheme="minorHAnsi"/>
                  <w:b/>
                  <w:sz w:val="22"/>
                  <w:szCs w:val="22"/>
                </w:rPr>
                <w:t>Job Family:</w:t>
              </w:r>
            </w:ins>
          </w:p>
        </w:tc>
        <w:tc>
          <w:tcPr>
            <w:tcW w:w="6096" w:type="dxa"/>
            <w:vAlign w:val="bottom"/>
          </w:tcPr>
          <w:p w14:paraId="7FE46A3F" w14:textId="408F276D" w:rsidR="00D03796" w:rsidRPr="00B81251" w:rsidRDefault="00D03796" w:rsidP="004D60DA">
            <w:pPr>
              <w:rPr>
                <w:ins w:id="3" w:author="Author"/>
                <w:rFonts w:asciiTheme="minorHAnsi" w:eastAsia="Times New Roman" w:hAnsiTheme="minorHAnsi" w:cstheme="minorHAnsi"/>
                <w:sz w:val="22"/>
                <w:szCs w:val="22"/>
              </w:rPr>
            </w:pPr>
            <w:ins w:id="4" w:author="Author">
              <w:r>
                <w:rPr>
                  <w:rFonts w:asciiTheme="minorHAnsi" w:eastAsia="Times New Roman" w:hAnsiTheme="minorHAnsi" w:cstheme="minorHAnsi"/>
                  <w:sz w:val="22"/>
                  <w:szCs w:val="22"/>
                </w:rPr>
                <w:t>Research</w:t>
              </w:r>
            </w:ins>
          </w:p>
        </w:tc>
      </w:tr>
      <w:tr w:rsidR="00B81251" w:rsidRPr="00B81251" w14:paraId="6D774F8D" w14:textId="77777777" w:rsidTr="0088394E">
        <w:trPr>
          <w:trHeight w:val="320"/>
        </w:trPr>
        <w:tc>
          <w:tcPr>
            <w:tcW w:w="3510" w:type="dxa"/>
            <w:shd w:val="clear" w:color="auto" w:fill="auto"/>
            <w:vAlign w:val="bottom"/>
          </w:tcPr>
          <w:p w14:paraId="6D774F8B"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Position Description Number:</w:t>
            </w:r>
          </w:p>
        </w:tc>
        <w:tc>
          <w:tcPr>
            <w:tcW w:w="6096" w:type="dxa"/>
            <w:vAlign w:val="bottom"/>
          </w:tcPr>
          <w:p w14:paraId="6D774F8C" w14:textId="77777777" w:rsidR="00154469" w:rsidRPr="00B81251" w:rsidRDefault="00154469" w:rsidP="004D60DA">
            <w:pPr>
              <w:rPr>
                <w:rFonts w:asciiTheme="minorHAnsi" w:eastAsia="Times New Roman" w:hAnsiTheme="minorHAnsi" w:cstheme="minorHAnsi"/>
                <w:sz w:val="22"/>
                <w:szCs w:val="22"/>
              </w:rPr>
            </w:pPr>
            <w:r w:rsidRPr="00B81251">
              <w:rPr>
                <w:rFonts w:asciiTheme="minorHAnsi" w:eastAsia="Times New Roman" w:hAnsiTheme="minorHAnsi" w:cstheme="minorHAnsi"/>
                <w:sz w:val="22"/>
                <w:szCs w:val="22"/>
              </w:rPr>
              <w:t>PD-</w:t>
            </w:r>
            <w:r w:rsidR="004D60DA">
              <w:rPr>
                <w:rFonts w:asciiTheme="minorHAnsi" w:eastAsia="Times New Roman" w:hAnsiTheme="minorHAnsi" w:cstheme="minorHAnsi"/>
                <w:sz w:val="22"/>
                <w:szCs w:val="22"/>
              </w:rPr>
              <w:t>2103</w:t>
            </w:r>
          </w:p>
        </w:tc>
      </w:tr>
      <w:tr w:rsidR="00154469" w:rsidRPr="00B81251" w14:paraId="6D774F90" w14:textId="77777777" w:rsidTr="00E1380F">
        <w:trPr>
          <w:trHeight w:val="320"/>
        </w:trPr>
        <w:tc>
          <w:tcPr>
            <w:tcW w:w="3510" w:type="dxa"/>
            <w:shd w:val="clear" w:color="auto" w:fill="auto"/>
            <w:vAlign w:val="bottom"/>
          </w:tcPr>
          <w:p w14:paraId="6D774F8E" w14:textId="77777777" w:rsidR="00154469" w:rsidRPr="00B81251" w:rsidRDefault="00154469" w:rsidP="00AD7B97">
            <w:pP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Work Contract Type:</w:t>
            </w:r>
          </w:p>
        </w:tc>
        <w:tc>
          <w:tcPr>
            <w:tcW w:w="6096" w:type="dxa"/>
            <w:vAlign w:val="bottom"/>
          </w:tcPr>
          <w:p w14:paraId="6D774F8F" w14:textId="77777777" w:rsidR="00154469" w:rsidRPr="00B81251" w:rsidRDefault="00083FC6" w:rsidP="00B113C0">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Professional </w:t>
            </w:r>
          </w:p>
        </w:tc>
      </w:tr>
      <w:tr w:rsidR="00AA5BBD" w:rsidRPr="00B81251" w14:paraId="6D774F93" w14:textId="77777777" w:rsidTr="0088394E">
        <w:trPr>
          <w:trHeight w:val="320"/>
        </w:trPr>
        <w:tc>
          <w:tcPr>
            <w:tcW w:w="3510" w:type="dxa"/>
            <w:tcBorders>
              <w:bottom w:val="double" w:sz="4" w:space="0" w:color="auto"/>
            </w:tcBorders>
            <w:shd w:val="clear" w:color="auto" w:fill="auto"/>
            <w:vAlign w:val="bottom"/>
          </w:tcPr>
          <w:p w14:paraId="6D774F91" w14:textId="77777777" w:rsidR="00AA5BBD" w:rsidRPr="00B81251" w:rsidRDefault="00AA5BB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STEMM/NON-STEMM:</w:t>
            </w:r>
          </w:p>
        </w:tc>
        <w:tc>
          <w:tcPr>
            <w:tcW w:w="6096" w:type="dxa"/>
            <w:tcBorders>
              <w:bottom w:val="double" w:sz="4" w:space="0" w:color="auto"/>
            </w:tcBorders>
            <w:vAlign w:val="bottom"/>
          </w:tcPr>
          <w:p w14:paraId="6D774F92" w14:textId="77777777" w:rsidR="00AA5BBD" w:rsidRPr="00B81251" w:rsidRDefault="00083FC6" w:rsidP="00B113C0">
            <w:pPr>
              <w:rPr>
                <w:rFonts w:asciiTheme="minorHAnsi" w:eastAsia="Times New Roman" w:hAnsiTheme="minorHAnsi" w:cstheme="minorHAnsi"/>
                <w:sz w:val="22"/>
                <w:szCs w:val="22"/>
              </w:rPr>
            </w:pPr>
            <w:r>
              <w:rPr>
                <w:rFonts w:asciiTheme="minorHAnsi" w:eastAsia="Times New Roman" w:hAnsiTheme="minorHAnsi" w:cstheme="minorHAnsi"/>
                <w:sz w:val="22"/>
                <w:szCs w:val="22"/>
              </w:rPr>
              <w:t>STEMM</w:t>
            </w:r>
          </w:p>
        </w:tc>
      </w:tr>
    </w:tbl>
    <w:p w14:paraId="6D774F94" w14:textId="77777777" w:rsidR="008D7C39" w:rsidRPr="00B81251" w:rsidRDefault="008D7C39" w:rsidP="00824D2C">
      <w:pPr>
        <w:rPr>
          <w:rFonts w:asciiTheme="minorHAnsi" w:hAnsiTheme="minorHAnsi" w:cstheme="minorHAnsi"/>
          <w:b/>
          <w:sz w:val="22"/>
          <w:szCs w:val="22"/>
        </w:rPr>
      </w:pPr>
    </w:p>
    <w:p w14:paraId="6D774F95" w14:textId="77777777" w:rsidR="00963AEB" w:rsidRPr="00B81251" w:rsidRDefault="0096791A" w:rsidP="0035135F">
      <w:pPr>
        <w:spacing w:after="60"/>
        <w:ind w:right="-1"/>
        <w:rPr>
          <w:rFonts w:asciiTheme="minorHAnsi" w:hAnsiTheme="minorHAnsi" w:cstheme="minorHAnsi"/>
          <w:b/>
          <w:sz w:val="22"/>
          <w:szCs w:val="22"/>
        </w:rPr>
      </w:pPr>
      <w:r w:rsidRPr="00B81251">
        <w:rPr>
          <w:rFonts w:asciiTheme="minorHAnsi" w:hAnsiTheme="minorHAnsi" w:cstheme="minorHAnsi"/>
          <w:b/>
          <w:sz w:val="22"/>
          <w:szCs w:val="22"/>
        </w:rPr>
        <w:t>POSITION PURPOSE</w:t>
      </w:r>
    </w:p>
    <w:p w14:paraId="6D774F96" w14:textId="77777777" w:rsidR="00434EA7" w:rsidRPr="0037077E" w:rsidRDefault="00434EA7" w:rsidP="00E437BC">
      <w:pPr>
        <w:ind w:right="-1"/>
        <w:jc w:val="both"/>
        <w:rPr>
          <w:rFonts w:asciiTheme="minorHAnsi" w:eastAsia="Times New Roman" w:hAnsiTheme="minorHAnsi" w:cstheme="minorHAnsi"/>
          <w:sz w:val="22"/>
          <w:szCs w:val="22"/>
        </w:rPr>
      </w:pPr>
      <w:r w:rsidRPr="00273559">
        <w:rPr>
          <w:rFonts w:asciiTheme="minorHAnsi" w:hAnsiTheme="minorHAnsi" w:cstheme="minorHAnsi"/>
          <w:sz w:val="22"/>
          <w:szCs w:val="22"/>
        </w:rPr>
        <w:t xml:space="preserve">As part of </w:t>
      </w:r>
      <w:r>
        <w:rPr>
          <w:rFonts w:asciiTheme="minorHAnsi" w:hAnsiTheme="minorHAnsi" w:cstheme="minorHAnsi"/>
          <w:sz w:val="22"/>
          <w:szCs w:val="22"/>
        </w:rPr>
        <w:t xml:space="preserve">the </w:t>
      </w:r>
      <w:r w:rsidRPr="00273559">
        <w:rPr>
          <w:rFonts w:asciiTheme="minorHAnsi" w:hAnsiTheme="minorHAnsi" w:cstheme="minorHAnsi"/>
          <w:sz w:val="22"/>
          <w:szCs w:val="22"/>
        </w:rPr>
        <w:t xml:space="preserve">ANSTO Detection &amp; Imaging (AD&amp;I) business unit, the </w:t>
      </w:r>
      <w:r>
        <w:rPr>
          <w:rFonts w:asciiTheme="minorHAnsi" w:hAnsiTheme="minorHAnsi" w:cstheme="minorHAnsi"/>
          <w:sz w:val="22"/>
          <w:szCs w:val="22"/>
        </w:rPr>
        <w:t xml:space="preserve">Senior </w:t>
      </w:r>
      <w:r w:rsidRPr="00273559">
        <w:rPr>
          <w:rFonts w:asciiTheme="minorHAnsi" w:hAnsiTheme="minorHAnsi" w:cstheme="minorHAnsi"/>
          <w:sz w:val="22"/>
          <w:szCs w:val="22"/>
        </w:rPr>
        <w:t>Physicist will</w:t>
      </w:r>
      <w:r>
        <w:rPr>
          <w:rFonts w:asciiTheme="minorHAnsi" w:hAnsiTheme="minorHAnsi" w:cstheme="minorHAnsi"/>
          <w:sz w:val="22"/>
          <w:szCs w:val="22"/>
        </w:rPr>
        <w:t xml:space="preserve"> use their subject matter expertise to undertake a lead role to develop advanced</w:t>
      </w:r>
      <w:r w:rsidRPr="00273559">
        <w:rPr>
          <w:rFonts w:asciiTheme="minorHAnsi" w:hAnsiTheme="minorHAnsi" w:cstheme="minorHAnsi"/>
          <w:sz w:val="22"/>
          <w:szCs w:val="22"/>
        </w:rPr>
        <w:t xml:space="preserve"> </w:t>
      </w:r>
      <w:r>
        <w:rPr>
          <w:rFonts w:asciiTheme="minorHAnsi" w:hAnsiTheme="minorHAnsi" w:cstheme="minorHAnsi"/>
          <w:sz w:val="22"/>
          <w:szCs w:val="22"/>
        </w:rPr>
        <w:t>radiation detection</w:t>
      </w:r>
      <w:r w:rsidRPr="00273559">
        <w:rPr>
          <w:rFonts w:asciiTheme="minorHAnsi" w:hAnsiTheme="minorHAnsi" w:cstheme="minorHAnsi"/>
          <w:sz w:val="22"/>
          <w:szCs w:val="22"/>
        </w:rPr>
        <w:t xml:space="preserve"> technologies</w:t>
      </w:r>
      <w:r>
        <w:rPr>
          <w:rFonts w:asciiTheme="minorHAnsi" w:hAnsiTheme="minorHAnsi" w:cstheme="minorHAnsi"/>
          <w:sz w:val="22"/>
          <w:szCs w:val="22"/>
        </w:rPr>
        <w:t xml:space="preserve">, deliver </w:t>
      </w:r>
      <w:r w:rsidRPr="00EC1948">
        <w:rPr>
          <w:rFonts w:asciiTheme="minorHAnsi" w:eastAsia="Times New Roman" w:hAnsiTheme="minorHAnsi" w:cstheme="minorHAnsi"/>
          <w:sz w:val="22"/>
          <w:szCs w:val="22"/>
        </w:rPr>
        <w:t>sci</w:t>
      </w:r>
      <w:r>
        <w:rPr>
          <w:rFonts w:asciiTheme="minorHAnsi" w:eastAsia="Times New Roman" w:hAnsiTheme="minorHAnsi" w:cstheme="minorHAnsi"/>
          <w:sz w:val="22"/>
          <w:szCs w:val="22"/>
        </w:rPr>
        <w:t xml:space="preserve">entific &amp; technical advice and support the </w:t>
      </w:r>
      <w:r w:rsidRPr="0037077E">
        <w:rPr>
          <w:rFonts w:asciiTheme="minorHAnsi" w:eastAsia="Times New Roman" w:hAnsiTheme="minorHAnsi" w:cstheme="minorHAnsi"/>
          <w:sz w:val="22"/>
          <w:szCs w:val="22"/>
        </w:rPr>
        <w:t>commercial objectives</w:t>
      </w:r>
      <w:r>
        <w:rPr>
          <w:rFonts w:asciiTheme="minorHAnsi" w:eastAsia="Times New Roman" w:hAnsiTheme="minorHAnsi" w:cstheme="minorHAnsi"/>
          <w:sz w:val="22"/>
          <w:szCs w:val="22"/>
        </w:rPr>
        <w:t xml:space="preserve"> of the unit</w:t>
      </w:r>
      <w:r w:rsidRPr="00273559">
        <w:rPr>
          <w:rFonts w:asciiTheme="minorHAnsi" w:hAnsiTheme="minorHAnsi" w:cstheme="minorHAnsi"/>
          <w:sz w:val="22"/>
          <w:szCs w:val="22"/>
        </w:rPr>
        <w:t>. The technology development activities will fall within a newly formed business unit and will therefore have a strong commercialisation focus.</w:t>
      </w:r>
      <w:r>
        <w:rPr>
          <w:rFonts w:asciiTheme="minorHAnsi" w:hAnsiTheme="minorHAnsi" w:cstheme="minorHAnsi"/>
          <w:sz w:val="22"/>
          <w:szCs w:val="22"/>
        </w:rPr>
        <w:t xml:space="preserve"> </w:t>
      </w:r>
      <w:r>
        <w:rPr>
          <w:rFonts w:asciiTheme="minorHAnsi" w:eastAsia="Times New Roman" w:hAnsiTheme="minorHAnsi" w:cstheme="minorHAnsi"/>
          <w:sz w:val="22"/>
          <w:szCs w:val="22"/>
        </w:rPr>
        <w:t>The position takes a proactive role in developing team members and is the technical point of contact for external clients.</w:t>
      </w:r>
    </w:p>
    <w:p w14:paraId="6D774F97" w14:textId="77777777" w:rsidR="00083FC6" w:rsidRPr="00B81251" w:rsidRDefault="00083FC6" w:rsidP="00E42B86">
      <w:pPr>
        <w:ind w:right="-1"/>
        <w:rPr>
          <w:rFonts w:asciiTheme="minorHAnsi" w:hAnsiTheme="minorHAnsi" w:cstheme="minorHAnsi"/>
          <w:sz w:val="22"/>
          <w:szCs w:val="22"/>
        </w:rPr>
      </w:pPr>
    </w:p>
    <w:p w14:paraId="6D774F98" w14:textId="77777777" w:rsidR="0096791A" w:rsidRPr="00B81251" w:rsidRDefault="0096791A" w:rsidP="0035135F">
      <w:pPr>
        <w:spacing w:after="60"/>
        <w:ind w:right="-1"/>
        <w:rPr>
          <w:rFonts w:asciiTheme="minorHAnsi" w:hAnsiTheme="minorHAnsi" w:cstheme="minorHAnsi"/>
          <w:b/>
          <w:sz w:val="22"/>
          <w:szCs w:val="22"/>
        </w:rPr>
      </w:pPr>
      <w:r w:rsidRPr="00B81251">
        <w:rPr>
          <w:rFonts w:asciiTheme="minorHAnsi" w:hAnsiTheme="minorHAnsi" w:cstheme="minorHAnsi"/>
          <w:b/>
          <w:sz w:val="22"/>
          <w:szCs w:val="22"/>
        </w:rPr>
        <w:t>ORGANISATIONAL ENVIRONMENT</w:t>
      </w:r>
    </w:p>
    <w:p w14:paraId="6D774F99" w14:textId="77777777" w:rsidR="00B113C0" w:rsidRPr="00B81251" w:rsidRDefault="00B113C0" w:rsidP="00B113C0">
      <w:pPr>
        <w:spacing w:after="60"/>
        <w:ind w:right="-1"/>
        <w:jc w:val="both"/>
        <w:rPr>
          <w:rFonts w:asciiTheme="minorHAnsi" w:hAnsiTheme="minorHAnsi" w:cstheme="minorHAnsi"/>
          <w:sz w:val="22"/>
          <w:szCs w:val="22"/>
        </w:rPr>
      </w:pPr>
      <w:r w:rsidRPr="00B81251">
        <w:rPr>
          <w:rFonts w:asciiTheme="minorHAnsi" w:hAnsiTheme="minorHAnsi" w:cstheme="minorHAnsi"/>
          <w:sz w:val="22"/>
          <w:szCs w:val="22"/>
        </w:rPr>
        <w:t xml:space="preserve">ANSTO is the national organisation for nuclear science and technology. We focus on undertaking leading edge research, delivering innovative scientific </w:t>
      </w:r>
      <w:proofErr w:type="gramStart"/>
      <w:r w:rsidRPr="00B81251">
        <w:rPr>
          <w:rFonts w:asciiTheme="minorHAnsi" w:hAnsiTheme="minorHAnsi" w:cstheme="minorHAnsi"/>
          <w:sz w:val="22"/>
          <w:szCs w:val="22"/>
        </w:rPr>
        <w:t>services</w:t>
      </w:r>
      <w:proofErr w:type="gramEnd"/>
      <w:r w:rsidRPr="00B81251">
        <w:rPr>
          <w:rFonts w:asciiTheme="minorHAnsi" w:hAnsiTheme="minorHAnsi" w:cstheme="minorHAnsi"/>
          <w:sz w:val="22"/>
          <w:szCs w:val="22"/>
        </w:rPr>
        <w:t xml:space="preserve"> and providing specialised advice to government, industry, academia and other research organisations.</w:t>
      </w:r>
    </w:p>
    <w:p w14:paraId="6D774F9A" w14:textId="77777777" w:rsidR="00273559" w:rsidRPr="00273559" w:rsidRDefault="00273559" w:rsidP="00273559">
      <w:pPr>
        <w:spacing w:after="60"/>
        <w:ind w:right="-1"/>
        <w:jc w:val="both"/>
        <w:rPr>
          <w:rFonts w:asciiTheme="minorHAnsi" w:hAnsiTheme="minorHAnsi" w:cstheme="minorHAnsi"/>
          <w:sz w:val="22"/>
          <w:szCs w:val="22"/>
        </w:rPr>
      </w:pPr>
      <w:commentRangeStart w:id="5"/>
      <w:r w:rsidRPr="00273559">
        <w:rPr>
          <w:rFonts w:asciiTheme="minorHAnsi" w:hAnsiTheme="minorHAnsi" w:cstheme="minorHAnsi"/>
          <w:sz w:val="22"/>
          <w:szCs w:val="22"/>
        </w:rPr>
        <w:t xml:space="preserve">The </w:t>
      </w:r>
      <w:r w:rsidRPr="00A74D5E">
        <w:rPr>
          <w:rFonts w:asciiTheme="minorHAnsi" w:hAnsiTheme="minorHAnsi" w:cstheme="minorHAnsi"/>
          <w:sz w:val="22"/>
          <w:szCs w:val="22"/>
        </w:rPr>
        <w:t>ANSTO Detection &amp; Imaging</w:t>
      </w:r>
      <w:r>
        <w:rPr>
          <w:rFonts w:asciiTheme="minorHAnsi" w:hAnsiTheme="minorHAnsi" w:cstheme="minorHAnsi"/>
          <w:sz w:val="22"/>
          <w:szCs w:val="22"/>
        </w:rPr>
        <w:t xml:space="preserve"> (AD&amp;I) business u</w:t>
      </w:r>
      <w:r w:rsidRPr="00A74D5E">
        <w:rPr>
          <w:rFonts w:asciiTheme="minorHAnsi" w:hAnsiTheme="minorHAnsi" w:cstheme="minorHAnsi"/>
          <w:sz w:val="22"/>
          <w:szCs w:val="22"/>
        </w:rPr>
        <w:t xml:space="preserve">nit </w:t>
      </w:r>
      <w:r w:rsidRPr="00273559">
        <w:rPr>
          <w:rFonts w:asciiTheme="minorHAnsi" w:hAnsiTheme="minorHAnsi" w:cstheme="minorHAnsi"/>
          <w:sz w:val="22"/>
          <w:szCs w:val="22"/>
        </w:rPr>
        <w:t xml:space="preserve">is part of the Business Excellence cluster which drives and stimulates integration, </w:t>
      </w:r>
      <w:proofErr w:type="gramStart"/>
      <w:r w:rsidRPr="00273559">
        <w:rPr>
          <w:rFonts w:asciiTheme="minorHAnsi" w:hAnsiTheme="minorHAnsi" w:cstheme="minorHAnsi"/>
          <w:sz w:val="22"/>
          <w:szCs w:val="22"/>
        </w:rPr>
        <w:t>innovation</w:t>
      </w:r>
      <w:proofErr w:type="gramEnd"/>
      <w:r w:rsidRPr="00273559">
        <w:rPr>
          <w:rFonts w:asciiTheme="minorHAnsi" w:hAnsiTheme="minorHAnsi" w:cstheme="minorHAnsi"/>
          <w:sz w:val="22"/>
          <w:szCs w:val="22"/>
        </w:rPr>
        <w:t xml:space="preserve"> and engagement amongst our internal and external stakeholders. The group plays a key role in ANSTO’s future growth and development projects and helps to facilitate ANSTO’s evolution into a more outward-looking organisation.</w:t>
      </w:r>
      <w:commentRangeEnd w:id="5"/>
      <w:r w:rsidR="00A50B54">
        <w:rPr>
          <w:rStyle w:val="CommentReference"/>
        </w:rPr>
        <w:commentReference w:id="5"/>
      </w:r>
    </w:p>
    <w:p w14:paraId="6D774F9B" w14:textId="219B03E0" w:rsidR="00273559" w:rsidRDefault="00273559" w:rsidP="00273559">
      <w:pPr>
        <w:spacing w:after="60"/>
        <w:ind w:right="-1"/>
        <w:jc w:val="both"/>
        <w:rPr>
          <w:rFonts w:asciiTheme="minorHAnsi" w:hAnsiTheme="minorHAnsi" w:cstheme="minorHAnsi"/>
          <w:sz w:val="22"/>
          <w:szCs w:val="22"/>
        </w:rPr>
      </w:pPr>
      <w:r w:rsidRPr="0086488D">
        <w:rPr>
          <w:rFonts w:asciiTheme="minorHAnsi" w:hAnsiTheme="minorHAnsi" w:cstheme="minorHAnsi"/>
          <w:sz w:val="22"/>
          <w:szCs w:val="22"/>
        </w:rPr>
        <w:t xml:space="preserve">The </w:t>
      </w:r>
      <w:r>
        <w:rPr>
          <w:rFonts w:asciiTheme="minorHAnsi" w:hAnsiTheme="minorHAnsi" w:cstheme="minorHAnsi"/>
          <w:sz w:val="22"/>
          <w:szCs w:val="22"/>
        </w:rPr>
        <w:t>AD&amp;I business</w:t>
      </w:r>
      <w:r w:rsidRPr="0086488D">
        <w:rPr>
          <w:rFonts w:asciiTheme="minorHAnsi" w:hAnsiTheme="minorHAnsi" w:cstheme="minorHAnsi"/>
          <w:sz w:val="22"/>
          <w:szCs w:val="22"/>
        </w:rPr>
        <w:t xml:space="preserve"> </w:t>
      </w:r>
      <w:r>
        <w:rPr>
          <w:rFonts w:asciiTheme="minorHAnsi" w:hAnsiTheme="minorHAnsi" w:cstheme="minorHAnsi"/>
          <w:sz w:val="22"/>
          <w:szCs w:val="22"/>
        </w:rPr>
        <w:t>unit</w:t>
      </w:r>
      <w:r w:rsidRPr="0086488D">
        <w:rPr>
          <w:rFonts w:asciiTheme="minorHAnsi" w:hAnsiTheme="minorHAnsi" w:cstheme="minorHAnsi"/>
          <w:sz w:val="22"/>
          <w:szCs w:val="22"/>
        </w:rPr>
        <w:t xml:space="preserve"> </w:t>
      </w:r>
      <w:r>
        <w:rPr>
          <w:rFonts w:asciiTheme="minorHAnsi" w:hAnsiTheme="minorHAnsi" w:cstheme="minorHAnsi"/>
          <w:sz w:val="22"/>
          <w:szCs w:val="22"/>
        </w:rPr>
        <w:t>houses the Commercial Development team and the Ionising Radiation team</w:t>
      </w:r>
      <w:r w:rsidRPr="0086488D">
        <w:rPr>
          <w:rFonts w:asciiTheme="minorHAnsi" w:hAnsiTheme="minorHAnsi" w:cstheme="minorHAnsi"/>
          <w:sz w:val="22"/>
          <w:szCs w:val="22"/>
        </w:rPr>
        <w:t>.</w:t>
      </w:r>
      <w:r>
        <w:rPr>
          <w:rFonts w:asciiTheme="minorHAnsi" w:hAnsiTheme="minorHAnsi" w:cstheme="minorHAnsi"/>
          <w:sz w:val="22"/>
          <w:szCs w:val="22"/>
        </w:rPr>
        <w:t xml:space="preserve"> The Commercial Development team is focused on the development activities for transitioning radiation detection &amp; imaging technologies to market.</w:t>
      </w:r>
      <w:r w:rsidRPr="0086488D">
        <w:rPr>
          <w:rFonts w:asciiTheme="minorHAnsi" w:hAnsiTheme="minorHAnsi" w:cstheme="minorHAnsi"/>
          <w:sz w:val="22"/>
          <w:szCs w:val="22"/>
        </w:rPr>
        <w:t xml:space="preserve"> The Ionising Radiation </w:t>
      </w:r>
      <w:r>
        <w:rPr>
          <w:rFonts w:asciiTheme="minorHAnsi" w:hAnsiTheme="minorHAnsi" w:cstheme="minorHAnsi"/>
          <w:sz w:val="22"/>
          <w:szCs w:val="22"/>
        </w:rPr>
        <w:t>team</w:t>
      </w:r>
      <w:r w:rsidRPr="0086488D">
        <w:rPr>
          <w:rFonts w:asciiTheme="minorHAnsi" w:hAnsiTheme="minorHAnsi" w:cstheme="minorHAnsi"/>
          <w:sz w:val="22"/>
          <w:szCs w:val="22"/>
        </w:rPr>
        <w:t xml:space="preserve"> provides </w:t>
      </w:r>
      <w:r>
        <w:rPr>
          <w:rFonts w:asciiTheme="minorHAnsi" w:hAnsiTheme="minorHAnsi" w:cstheme="minorHAnsi"/>
          <w:sz w:val="22"/>
          <w:szCs w:val="22"/>
        </w:rPr>
        <w:t>core radiation detection activities (</w:t>
      </w:r>
      <w:proofErr w:type="gramStart"/>
      <w:r>
        <w:rPr>
          <w:rFonts w:asciiTheme="minorHAnsi" w:hAnsiTheme="minorHAnsi" w:cstheme="minorHAnsi"/>
          <w:sz w:val="22"/>
          <w:szCs w:val="22"/>
        </w:rPr>
        <w:t>including:</w:t>
      </w:r>
      <w:proofErr w:type="gramEnd"/>
      <w:r>
        <w:rPr>
          <w:rFonts w:asciiTheme="minorHAnsi" w:hAnsiTheme="minorHAnsi" w:cstheme="minorHAnsi"/>
          <w:sz w:val="22"/>
          <w:szCs w:val="22"/>
        </w:rPr>
        <w:t xml:space="preserve"> Advice &amp; International Engagement), on behalf of ANSTO, to our stakeholders in</w:t>
      </w:r>
      <w:r w:rsidRPr="0086488D">
        <w:rPr>
          <w:rFonts w:asciiTheme="minorHAnsi" w:hAnsiTheme="minorHAnsi" w:cstheme="minorHAnsi"/>
          <w:sz w:val="22"/>
          <w:szCs w:val="22"/>
        </w:rPr>
        <w:t xml:space="preserve"> Government.</w:t>
      </w:r>
      <w:r>
        <w:rPr>
          <w:rFonts w:asciiTheme="minorHAnsi" w:hAnsiTheme="minorHAnsi" w:cstheme="minorHAnsi"/>
          <w:sz w:val="22"/>
          <w:szCs w:val="22"/>
        </w:rPr>
        <w:t xml:space="preserve"> Both the Commercial Development and Ionising Radiation capability teams directly report to the AD&amp;I Chief Technology Officer. Due to the </w:t>
      </w:r>
      <w:r w:rsidRPr="00273559">
        <w:rPr>
          <w:rFonts w:asciiTheme="minorHAnsi" w:hAnsiTheme="minorHAnsi" w:cstheme="minorHAnsi"/>
          <w:sz w:val="22"/>
          <w:szCs w:val="22"/>
        </w:rPr>
        <w:t xml:space="preserve">demarcation of national security classification work activities of the </w:t>
      </w:r>
      <w:r w:rsidRPr="0086488D">
        <w:rPr>
          <w:rFonts w:asciiTheme="minorHAnsi" w:hAnsiTheme="minorHAnsi" w:cstheme="minorHAnsi"/>
          <w:sz w:val="22"/>
          <w:szCs w:val="22"/>
        </w:rPr>
        <w:t xml:space="preserve">Ionising Radiation </w:t>
      </w:r>
      <w:r>
        <w:rPr>
          <w:rFonts w:asciiTheme="minorHAnsi" w:hAnsiTheme="minorHAnsi" w:cstheme="minorHAnsi"/>
          <w:sz w:val="22"/>
          <w:szCs w:val="22"/>
        </w:rPr>
        <w:t>team</w:t>
      </w:r>
      <w:r w:rsidRPr="00273559">
        <w:rPr>
          <w:rFonts w:asciiTheme="minorHAnsi" w:hAnsiTheme="minorHAnsi" w:cstheme="minorHAnsi"/>
          <w:sz w:val="22"/>
          <w:szCs w:val="22"/>
        </w:rPr>
        <w:t xml:space="preserve">, the reporting line of these activities is through the Leader, Nuclear Stewardship </w:t>
      </w:r>
      <w:del w:id="6" w:author="Author">
        <w:r w:rsidRPr="00273559" w:rsidDel="007179AA">
          <w:rPr>
            <w:rFonts w:asciiTheme="minorHAnsi" w:hAnsiTheme="minorHAnsi" w:cstheme="minorHAnsi"/>
            <w:sz w:val="22"/>
            <w:szCs w:val="22"/>
          </w:rPr>
          <w:delText xml:space="preserve">Platform </w:delText>
        </w:r>
      </w:del>
      <w:r w:rsidRPr="00273559">
        <w:rPr>
          <w:rFonts w:asciiTheme="minorHAnsi" w:hAnsiTheme="minorHAnsi" w:cstheme="minorHAnsi"/>
          <w:sz w:val="22"/>
          <w:szCs w:val="22"/>
        </w:rPr>
        <w:t>(</w:t>
      </w:r>
      <w:del w:id="7" w:author="Author">
        <w:r w:rsidRPr="00273559" w:rsidDel="007179AA">
          <w:rPr>
            <w:rFonts w:asciiTheme="minorHAnsi" w:hAnsiTheme="minorHAnsi" w:cstheme="minorHAnsi"/>
            <w:sz w:val="22"/>
            <w:szCs w:val="22"/>
          </w:rPr>
          <w:delText>NSTLI</w:delText>
        </w:r>
      </w:del>
      <w:ins w:id="8" w:author="Author">
        <w:r w:rsidR="007179AA" w:rsidRPr="00273559">
          <w:rPr>
            <w:rFonts w:asciiTheme="minorHAnsi" w:hAnsiTheme="minorHAnsi" w:cstheme="minorHAnsi"/>
            <w:sz w:val="22"/>
            <w:szCs w:val="22"/>
          </w:rPr>
          <w:t>NS</w:t>
        </w:r>
        <w:r w:rsidR="007179AA">
          <w:rPr>
            <w:rFonts w:asciiTheme="minorHAnsi" w:hAnsiTheme="minorHAnsi" w:cstheme="minorHAnsi"/>
            <w:sz w:val="22"/>
            <w:szCs w:val="22"/>
          </w:rPr>
          <w:t>SS</w:t>
        </w:r>
      </w:ins>
      <w:r w:rsidRPr="00273559">
        <w:rPr>
          <w:rFonts w:asciiTheme="minorHAnsi" w:hAnsiTheme="minorHAnsi" w:cstheme="minorHAnsi"/>
          <w:sz w:val="22"/>
          <w:szCs w:val="22"/>
        </w:rPr>
        <w:t xml:space="preserve">); and the </w:t>
      </w:r>
      <w:del w:id="9" w:author="Author">
        <w:r w:rsidRPr="00273559" w:rsidDel="007179AA">
          <w:rPr>
            <w:rFonts w:asciiTheme="minorHAnsi" w:hAnsiTheme="minorHAnsi" w:cstheme="minorHAnsi"/>
            <w:sz w:val="22"/>
            <w:szCs w:val="22"/>
          </w:rPr>
          <w:delText>Head of Research Infrastructure (NSTLI)</w:delText>
        </w:r>
      </w:del>
      <w:ins w:id="10" w:author="Author">
        <w:r w:rsidR="009300BD">
          <w:rPr>
            <w:rFonts w:asciiTheme="minorHAnsi" w:hAnsiTheme="minorHAnsi" w:cstheme="minorHAnsi"/>
            <w:sz w:val="22"/>
            <w:szCs w:val="22"/>
          </w:rPr>
          <w:t>Group Executive, NSSS</w:t>
        </w:r>
      </w:ins>
      <w:r w:rsidRPr="00273559">
        <w:rPr>
          <w:rFonts w:asciiTheme="minorHAnsi" w:hAnsiTheme="minorHAnsi" w:cstheme="minorHAnsi"/>
          <w:sz w:val="22"/>
          <w:szCs w:val="22"/>
        </w:rPr>
        <w:t xml:space="preserve">; </w:t>
      </w:r>
      <w:r w:rsidR="00DE0C90">
        <w:rPr>
          <w:rFonts w:asciiTheme="minorHAnsi" w:hAnsiTheme="minorHAnsi" w:cstheme="minorHAnsi"/>
          <w:sz w:val="22"/>
          <w:szCs w:val="22"/>
        </w:rPr>
        <w:t xml:space="preserve">Broader activities, such as R&amp;D, being performed on behalf of </w:t>
      </w:r>
      <w:del w:id="11" w:author="Author">
        <w:r w:rsidR="00DE0C90" w:rsidDel="009300BD">
          <w:rPr>
            <w:rFonts w:asciiTheme="minorHAnsi" w:hAnsiTheme="minorHAnsi" w:cstheme="minorHAnsi"/>
            <w:sz w:val="22"/>
            <w:szCs w:val="22"/>
          </w:rPr>
          <w:delText xml:space="preserve">the </w:delText>
        </w:r>
      </w:del>
      <w:r w:rsidR="00DE0C90" w:rsidRPr="00273559">
        <w:rPr>
          <w:rFonts w:asciiTheme="minorHAnsi" w:hAnsiTheme="minorHAnsi" w:cstheme="minorHAnsi"/>
          <w:sz w:val="22"/>
          <w:szCs w:val="22"/>
        </w:rPr>
        <w:t>Nuclear Stewardship</w:t>
      </w:r>
      <w:del w:id="12" w:author="Author">
        <w:r w:rsidR="00DE0C90" w:rsidRPr="00273559" w:rsidDel="009300BD">
          <w:rPr>
            <w:rFonts w:asciiTheme="minorHAnsi" w:hAnsiTheme="minorHAnsi" w:cstheme="minorHAnsi"/>
            <w:sz w:val="22"/>
            <w:szCs w:val="22"/>
          </w:rPr>
          <w:delText xml:space="preserve"> Platform</w:delText>
        </w:r>
      </w:del>
      <w:r w:rsidR="00DE0C90">
        <w:rPr>
          <w:rFonts w:asciiTheme="minorHAnsi" w:hAnsiTheme="minorHAnsi" w:cstheme="minorHAnsi"/>
          <w:sz w:val="22"/>
          <w:szCs w:val="22"/>
        </w:rPr>
        <w:t>, will also be reported through this line.</w:t>
      </w:r>
    </w:p>
    <w:p w14:paraId="6D774F9C" w14:textId="77777777" w:rsidR="00083FC6" w:rsidRPr="00B81251" w:rsidRDefault="00083FC6" w:rsidP="0035135F">
      <w:pPr>
        <w:ind w:right="-1"/>
        <w:rPr>
          <w:rFonts w:asciiTheme="minorHAnsi" w:hAnsiTheme="minorHAnsi" w:cstheme="minorHAnsi"/>
          <w:sz w:val="22"/>
          <w:szCs w:val="22"/>
        </w:rPr>
      </w:pPr>
    </w:p>
    <w:p w14:paraId="6D774F9D" w14:textId="77777777" w:rsidR="006B2563" w:rsidRPr="005E1CD7" w:rsidRDefault="006B2563" w:rsidP="0035135F">
      <w:pPr>
        <w:spacing w:after="60"/>
        <w:ind w:right="-1"/>
        <w:rPr>
          <w:rFonts w:asciiTheme="minorHAnsi" w:hAnsiTheme="minorHAnsi" w:cstheme="minorHAnsi"/>
          <w:b/>
          <w:sz w:val="22"/>
          <w:szCs w:val="22"/>
        </w:rPr>
      </w:pPr>
      <w:r w:rsidRPr="005E1CD7">
        <w:rPr>
          <w:rFonts w:asciiTheme="minorHAnsi" w:hAnsiTheme="minorHAnsi" w:cstheme="minorHAnsi"/>
          <w:b/>
          <w:sz w:val="22"/>
          <w:szCs w:val="22"/>
        </w:rPr>
        <w:t>ACCOUNTABILITIES &amp; RESPONSIBILITIES</w:t>
      </w:r>
    </w:p>
    <w:p w14:paraId="6D774F9E" w14:textId="77777777" w:rsidR="005C1BA1" w:rsidRDefault="005C1BA1" w:rsidP="005C1BA1">
      <w:pPr>
        <w:tabs>
          <w:tab w:val="left" w:pos="5280"/>
        </w:tabs>
        <w:spacing w:after="60"/>
        <w:ind w:right="-1"/>
        <w:rPr>
          <w:rFonts w:asciiTheme="minorHAnsi" w:hAnsiTheme="minorHAnsi" w:cstheme="minorHAnsi"/>
          <w:b/>
          <w:sz w:val="22"/>
          <w:szCs w:val="22"/>
        </w:rPr>
      </w:pPr>
      <w:r w:rsidRPr="00B81251">
        <w:rPr>
          <w:rFonts w:asciiTheme="minorHAnsi" w:hAnsiTheme="minorHAnsi" w:cstheme="minorHAnsi"/>
          <w:b/>
          <w:sz w:val="22"/>
          <w:szCs w:val="22"/>
        </w:rPr>
        <w:t xml:space="preserve">Key Accountabilities- Band </w:t>
      </w:r>
      <w:r w:rsidR="004D60DA">
        <w:rPr>
          <w:rFonts w:asciiTheme="minorHAnsi" w:hAnsiTheme="minorHAnsi" w:cstheme="minorHAnsi"/>
          <w:b/>
          <w:sz w:val="22"/>
          <w:szCs w:val="22"/>
        </w:rPr>
        <w:t>6</w:t>
      </w:r>
    </w:p>
    <w:p w14:paraId="6D774F9F"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t xml:space="preserve">Apply high level specialist knowledge and experience in radiation detection physics to assist in the development of new radiation detection concepts. </w:t>
      </w:r>
    </w:p>
    <w:p w14:paraId="6D774FA0"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t xml:space="preserve">Provide expert scientific knowledge to ensure the trusted advice and specialised service provided by the </w:t>
      </w:r>
      <w:r w:rsidR="005967D6">
        <w:rPr>
          <w:rFonts w:ascii="Calibri" w:eastAsia="Times New Roman" w:hAnsi="Calibri"/>
          <w:color w:val="000000"/>
          <w:szCs w:val="22"/>
          <w:lang w:eastAsia="en-AU"/>
        </w:rPr>
        <w:t>team</w:t>
      </w:r>
      <w:r w:rsidRPr="005E1CD7">
        <w:rPr>
          <w:rFonts w:ascii="Calibri" w:eastAsia="Times New Roman" w:hAnsi="Calibri"/>
          <w:color w:val="000000"/>
          <w:szCs w:val="22"/>
          <w:lang w:eastAsia="en-AU"/>
        </w:rPr>
        <w:t xml:space="preserve"> meets customer requirements. </w:t>
      </w:r>
    </w:p>
    <w:p w14:paraId="6D774FA1" w14:textId="77777777" w:rsidR="005E1CD7" w:rsidRPr="005E1CD7" w:rsidRDefault="00434EA7" w:rsidP="00412BE8">
      <w:pPr>
        <w:pStyle w:val="ListBullet"/>
        <w:numPr>
          <w:ilvl w:val="0"/>
          <w:numId w:val="6"/>
        </w:numPr>
        <w:spacing w:after="60" w:line="240" w:lineRule="auto"/>
        <w:ind w:right="-1"/>
        <w:rPr>
          <w:rFonts w:asciiTheme="minorHAnsi" w:hAnsiTheme="minorHAnsi" w:cs="Arial"/>
          <w:szCs w:val="22"/>
        </w:rPr>
      </w:pPr>
      <w:r>
        <w:rPr>
          <w:rFonts w:ascii="Calibri" w:eastAsia="Times New Roman" w:hAnsi="Calibri"/>
          <w:color w:val="000000"/>
          <w:szCs w:val="22"/>
          <w:lang w:eastAsia="en-AU"/>
        </w:rPr>
        <w:t>Taking a leading role in s</w:t>
      </w:r>
      <w:r w:rsidR="005E1CD7" w:rsidRPr="005E1CD7">
        <w:rPr>
          <w:rFonts w:ascii="Calibri" w:eastAsia="Times New Roman" w:hAnsi="Calibri"/>
          <w:color w:val="000000"/>
          <w:szCs w:val="22"/>
          <w:lang w:eastAsia="en-AU"/>
        </w:rPr>
        <w:t>olving</w:t>
      </w:r>
      <w:r>
        <w:rPr>
          <w:rFonts w:ascii="Calibri" w:eastAsia="Times New Roman" w:hAnsi="Calibri"/>
          <w:color w:val="000000"/>
          <w:szCs w:val="22"/>
          <w:lang w:eastAsia="en-AU"/>
        </w:rPr>
        <w:t xml:space="preserve"> highly</w:t>
      </w:r>
      <w:r w:rsidR="005E1CD7" w:rsidRPr="005E1CD7">
        <w:rPr>
          <w:rFonts w:ascii="Calibri" w:eastAsia="Times New Roman" w:hAnsi="Calibri"/>
          <w:color w:val="000000"/>
          <w:szCs w:val="22"/>
          <w:lang w:eastAsia="en-AU"/>
        </w:rPr>
        <w:t xml:space="preserve"> complex, conceptual scientific problems by seeking knowledge and alternative solutions and developing new techniques, </w:t>
      </w:r>
      <w:proofErr w:type="gramStart"/>
      <w:r w:rsidR="005E1CD7" w:rsidRPr="005E1CD7">
        <w:rPr>
          <w:rFonts w:ascii="Calibri" w:eastAsia="Times New Roman" w:hAnsi="Calibri"/>
          <w:color w:val="000000"/>
          <w:szCs w:val="22"/>
          <w:lang w:eastAsia="en-AU"/>
        </w:rPr>
        <w:t>methods</w:t>
      </w:r>
      <w:proofErr w:type="gramEnd"/>
      <w:r w:rsidR="005E1CD7" w:rsidRPr="005E1CD7">
        <w:rPr>
          <w:rFonts w:ascii="Calibri" w:eastAsia="Times New Roman" w:hAnsi="Calibri"/>
          <w:color w:val="000000"/>
          <w:szCs w:val="22"/>
          <w:lang w:eastAsia="en-AU"/>
        </w:rPr>
        <w:t xml:space="preserve"> and experimental capabilities</w:t>
      </w:r>
      <w:r w:rsidR="005E1CD7">
        <w:rPr>
          <w:rFonts w:ascii="Calibri" w:eastAsia="Times New Roman" w:hAnsi="Calibri"/>
          <w:color w:val="000000"/>
          <w:szCs w:val="22"/>
          <w:lang w:eastAsia="en-AU"/>
        </w:rPr>
        <w:t>.</w:t>
      </w:r>
      <w:r w:rsidR="005E1CD7" w:rsidRPr="005E1CD7">
        <w:rPr>
          <w:rFonts w:ascii="Calibri" w:eastAsia="Times New Roman" w:hAnsi="Calibri"/>
          <w:color w:val="000000"/>
          <w:szCs w:val="22"/>
          <w:lang w:eastAsia="en-AU"/>
        </w:rPr>
        <w:t xml:space="preserve"> </w:t>
      </w:r>
    </w:p>
    <w:p w14:paraId="6D774FA2"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t xml:space="preserve">Provide technical leadership, </w:t>
      </w:r>
      <w:proofErr w:type="gramStart"/>
      <w:r w:rsidRPr="005E1CD7">
        <w:rPr>
          <w:rFonts w:ascii="Calibri" w:eastAsia="Times New Roman" w:hAnsi="Calibri"/>
          <w:color w:val="000000"/>
          <w:szCs w:val="22"/>
          <w:lang w:eastAsia="en-AU"/>
        </w:rPr>
        <w:t>guidance</w:t>
      </w:r>
      <w:proofErr w:type="gramEnd"/>
      <w:r w:rsidRPr="005E1CD7">
        <w:rPr>
          <w:rFonts w:ascii="Calibri" w:eastAsia="Times New Roman" w:hAnsi="Calibri"/>
          <w:color w:val="000000"/>
          <w:szCs w:val="22"/>
          <w:lang w:eastAsia="en-AU"/>
        </w:rPr>
        <w:t xml:space="preserve"> and support to staff within the </w:t>
      </w:r>
      <w:r w:rsidR="00434EA7">
        <w:rPr>
          <w:rFonts w:ascii="Calibri" w:eastAsia="Times New Roman" w:hAnsi="Calibri"/>
          <w:color w:val="000000"/>
          <w:szCs w:val="22"/>
          <w:lang w:eastAsia="en-AU"/>
        </w:rPr>
        <w:t>team</w:t>
      </w:r>
      <w:r w:rsidRPr="005E1CD7">
        <w:rPr>
          <w:rFonts w:ascii="Calibri" w:eastAsia="Times New Roman" w:hAnsi="Calibri"/>
          <w:color w:val="000000"/>
          <w:szCs w:val="22"/>
          <w:lang w:eastAsia="en-AU"/>
        </w:rPr>
        <w:t xml:space="preserve"> with the overa</w:t>
      </w:r>
      <w:r>
        <w:rPr>
          <w:rFonts w:ascii="Calibri" w:eastAsia="Times New Roman" w:hAnsi="Calibri"/>
          <w:color w:val="000000"/>
          <w:szCs w:val="22"/>
          <w:lang w:eastAsia="en-AU"/>
        </w:rPr>
        <w:t>l</w:t>
      </w:r>
      <w:r w:rsidRPr="005E1CD7">
        <w:rPr>
          <w:rFonts w:ascii="Calibri" w:eastAsia="Times New Roman" w:hAnsi="Calibri"/>
          <w:color w:val="000000"/>
          <w:szCs w:val="22"/>
          <w:lang w:eastAsia="en-AU"/>
        </w:rPr>
        <w:t>l aim of advancing the team capabilities.</w:t>
      </w:r>
    </w:p>
    <w:p w14:paraId="6D774FA3"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lastRenderedPageBreak/>
        <w:t xml:space="preserve">Represent ANSTO, and Australia, in a range of domestic and international fora including meetings, technical working groups and conferences. </w:t>
      </w:r>
    </w:p>
    <w:p w14:paraId="6D774FA4"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t>Deliver on the project management of research projects as required and directly liaise w</w:t>
      </w:r>
      <w:r>
        <w:rPr>
          <w:rFonts w:ascii="Calibri" w:eastAsia="Times New Roman" w:hAnsi="Calibri"/>
          <w:color w:val="000000"/>
          <w:szCs w:val="22"/>
          <w:lang w:eastAsia="en-AU"/>
        </w:rPr>
        <w:t>ith/manage external stakeholder</w:t>
      </w:r>
      <w:r w:rsidRPr="005E1CD7">
        <w:rPr>
          <w:rFonts w:ascii="Calibri" w:eastAsia="Times New Roman" w:hAnsi="Calibri"/>
          <w:color w:val="000000"/>
          <w:szCs w:val="22"/>
          <w:lang w:eastAsia="en-AU"/>
        </w:rPr>
        <w:t xml:space="preserve"> relationships. </w:t>
      </w:r>
    </w:p>
    <w:p w14:paraId="6D774FA5"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t xml:space="preserve">Keep abreast of industry best practice and technological developments and ensure research projects are aligned with ANSTO strategic objectives. </w:t>
      </w:r>
    </w:p>
    <w:p w14:paraId="6D774FA6"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t xml:space="preserve">Contribute to the business elements of the team, develop project </w:t>
      </w:r>
      <w:proofErr w:type="gramStart"/>
      <w:r w:rsidRPr="005E1CD7">
        <w:rPr>
          <w:rFonts w:ascii="Calibri" w:eastAsia="Times New Roman" w:hAnsi="Calibri"/>
          <w:color w:val="000000"/>
          <w:szCs w:val="22"/>
          <w:lang w:eastAsia="en-AU"/>
        </w:rPr>
        <w:t>proposals</w:t>
      </w:r>
      <w:proofErr w:type="gramEnd"/>
      <w:r w:rsidRPr="005E1CD7">
        <w:rPr>
          <w:rFonts w:ascii="Calibri" w:eastAsia="Times New Roman" w:hAnsi="Calibri"/>
          <w:color w:val="000000"/>
          <w:szCs w:val="22"/>
          <w:lang w:eastAsia="en-AU"/>
        </w:rPr>
        <w:t xml:space="preserve"> and actively participate in commercialisation activities. </w:t>
      </w:r>
    </w:p>
    <w:p w14:paraId="6D774FA7" w14:textId="77777777" w:rsidR="005E1CD7" w:rsidRPr="005E1CD7" w:rsidRDefault="005E1CD7" w:rsidP="00412BE8">
      <w:pPr>
        <w:pStyle w:val="ListBullet"/>
        <w:numPr>
          <w:ilvl w:val="0"/>
          <w:numId w:val="6"/>
        </w:numPr>
        <w:spacing w:after="60" w:line="240" w:lineRule="auto"/>
        <w:ind w:right="-1"/>
        <w:rPr>
          <w:rFonts w:asciiTheme="minorHAnsi" w:hAnsiTheme="minorHAnsi" w:cs="Arial"/>
          <w:szCs w:val="22"/>
        </w:rPr>
      </w:pPr>
      <w:r w:rsidRPr="005E1CD7">
        <w:rPr>
          <w:rFonts w:ascii="Calibri" w:eastAsia="Times New Roman" w:hAnsi="Calibri"/>
          <w:color w:val="000000"/>
          <w:szCs w:val="22"/>
          <w:lang w:eastAsia="en-AU"/>
        </w:rPr>
        <w:t xml:space="preserve">Develop intellectual property while working as part of a broader team that is developing high technology readiness level radiation detection systems.  </w:t>
      </w:r>
    </w:p>
    <w:p w14:paraId="6D774FA8" w14:textId="77777777" w:rsidR="005C1BA1" w:rsidRDefault="005E1CD7" w:rsidP="00D46BD1">
      <w:pPr>
        <w:pStyle w:val="ListBullet"/>
        <w:numPr>
          <w:ilvl w:val="0"/>
          <w:numId w:val="6"/>
        </w:numPr>
        <w:spacing w:after="60" w:line="240" w:lineRule="auto"/>
        <w:ind w:right="-1"/>
        <w:rPr>
          <w:rFonts w:ascii="Calibri" w:eastAsia="Times New Roman" w:hAnsi="Calibri"/>
          <w:color w:val="000000"/>
          <w:szCs w:val="22"/>
          <w:lang w:eastAsia="en-AU"/>
        </w:rPr>
      </w:pPr>
      <w:r w:rsidRPr="005E1CD7">
        <w:rPr>
          <w:rFonts w:ascii="Calibri" w:eastAsia="Times New Roman" w:hAnsi="Calibri"/>
          <w:color w:val="000000"/>
          <w:szCs w:val="22"/>
          <w:lang w:eastAsia="en-AU"/>
        </w:rPr>
        <w:t>Undertake additional duties as required during periods of leave of other staff.</w:t>
      </w:r>
    </w:p>
    <w:p w14:paraId="6D774FA9" w14:textId="77777777" w:rsidR="00B823BC" w:rsidRPr="005E1CD7" w:rsidRDefault="00B823BC" w:rsidP="005C1BA1">
      <w:pPr>
        <w:pStyle w:val="ListBullet"/>
        <w:numPr>
          <w:ilvl w:val="0"/>
          <w:numId w:val="0"/>
        </w:numPr>
        <w:spacing w:after="60" w:line="240" w:lineRule="auto"/>
        <w:ind w:left="360" w:right="-1"/>
        <w:rPr>
          <w:rFonts w:asciiTheme="minorHAnsi" w:hAnsiTheme="minorHAnsi" w:cs="Arial"/>
          <w:szCs w:val="22"/>
        </w:rPr>
      </w:pPr>
    </w:p>
    <w:p w14:paraId="6D774FAA" w14:textId="77777777" w:rsidR="00182C0A" w:rsidRPr="00133A99" w:rsidRDefault="005C1BA1" w:rsidP="00133A99">
      <w:pPr>
        <w:pStyle w:val="ListParagraph"/>
        <w:tabs>
          <w:tab w:val="left" w:pos="5280"/>
        </w:tabs>
        <w:spacing w:after="60"/>
        <w:ind w:left="360" w:right="-1"/>
        <w:rPr>
          <w:rFonts w:asciiTheme="minorHAnsi" w:hAnsiTheme="minorHAnsi" w:cstheme="minorHAnsi"/>
          <w:b/>
          <w:szCs w:val="22"/>
        </w:rPr>
      </w:pPr>
      <w:r w:rsidRPr="006101B8">
        <w:rPr>
          <w:rFonts w:asciiTheme="minorHAnsi" w:hAnsiTheme="minorHAnsi" w:cstheme="minorHAnsi"/>
          <w:b/>
          <w:szCs w:val="22"/>
        </w:rPr>
        <w:t xml:space="preserve">In addition to performing all Band </w:t>
      </w:r>
      <w:r w:rsidR="004D60DA">
        <w:rPr>
          <w:rFonts w:asciiTheme="minorHAnsi" w:hAnsiTheme="minorHAnsi" w:cstheme="minorHAnsi"/>
          <w:b/>
          <w:szCs w:val="22"/>
        </w:rPr>
        <w:t>6</w:t>
      </w:r>
      <w:r w:rsidRPr="006101B8">
        <w:rPr>
          <w:rFonts w:asciiTheme="minorHAnsi" w:hAnsiTheme="minorHAnsi" w:cstheme="minorHAnsi"/>
          <w:b/>
          <w:szCs w:val="22"/>
        </w:rPr>
        <w:t xml:space="preserve"> accountabilities, the Band </w:t>
      </w:r>
      <w:r w:rsidR="004D60DA">
        <w:rPr>
          <w:rFonts w:asciiTheme="minorHAnsi" w:hAnsiTheme="minorHAnsi" w:cstheme="minorHAnsi"/>
          <w:b/>
          <w:szCs w:val="22"/>
        </w:rPr>
        <w:t>7</w:t>
      </w:r>
      <w:r w:rsidRPr="006101B8">
        <w:rPr>
          <w:rFonts w:asciiTheme="minorHAnsi" w:hAnsiTheme="minorHAnsi" w:cstheme="minorHAnsi"/>
          <w:b/>
          <w:szCs w:val="22"/>
        </w:rPr>
        <w:t xml:space="preserve"> role includes these additional accountabilities</w:t>
      </w:r>
    </w:p>
    <w:p w14:paraId="6D774FAB" w14:textId="77777777" w:rsidR="00190E88" w:rsidRPr="00062739" w:rsidRDefault="006101B8" w:rsidP="005C1BA1">
      <w:pPr>
        <w:pStyle w:val="ListBullet"/>
        <w:numPr>
          <w:ilvl w:val="0"/>
          <w:numId w:val="6"/>
        </w:numPr>
        <w:spacing w:after="60" w:line="240" w:lineRule="auto"/>
        <w:ind w:right="-1"/>
        <w:rPr>
          <w:rFonts w:ascii="Calibri" w:eastAsia="Times New Roman" w:hAnsi="Calibri"/>
          <w:color w:val="000000"/>
          <w:szCs w:val="22"/>
          <w:lang w:eastAsia="en-AU"/>
        </w:rPr>
      </w:pPr>
      <w:r>
        <w:rPr>
          <w:rFonts w:asciiTheme="minorHAnsi" w:hAnsiTheme="minorHAnsi" w:cstheme="minorHAnsi"/>
          <w:szCs w:val="22"/>
        </w:rPr>
        <w:t>When required, m</w:t>
      </w:r>
      <w:r w:rsidR="00190E88" w:rsidRPr="007D64F1">
        <w:rPr>
          <w:rFonts w:asciiTheme="minorHAnsi" w:hAnsiTheme="minorHAnsi" w:cstheme="minorHAnsi"/>
          <w:szCs w:val="22"/>
        </w:rPr>
        <w:t>anage</w:t>
      </w:r>
      <w:r w:rsidR="00190E88">
        <w:rPr>
          <w:rFonts w:asciiTheme="minorHAnsi" w:hAnsiTheme="minorHAnsi" w:cstheme="minorHAnsi"/>
          <w:szCs w:val="22"/>
        </w:rPr>
        <w:t xml:space="preserve"> </w:t>
      </w:r>
      <w:r w:rsidR="00190E88" w:rsidRPr="007D64F1">
        <w:rPr>
          <w:rFonts w:asciiTheme="minorHAnsi" w:hAnsiTheme="minorHAnsi" w:cstheme="minorHAnsi"/>
          <w:szCs w:val="22"/>
        </w:rPr>
        <w:t>human resources through selection, training, development, performance management and review, recognition</w:t>
      </w:r>
      <w:r w:rsidR="00190E88" w:rsidRPr="006E4C53">
        <w:rPr>
          <w:rFonts w:asciiTheme="minorHAnsi" w:hAnsiTheme="minorHAnsi" w:cstheme="minorHAnsi"/>
          <w:szCs w:val="22"/>
        </w:rPr>
        <w:t xml:space="preserve"> and guidance of managers and staff.  Ensure the sustainability </w:t>
      </w:r>
      <w:r w:rsidR="00190E88">
        <w:rPr>
          <w:rFonts w:asciiTheme="minorHAnsi" w:hAnsiTheme="minorHAnsi" w:cstheme="minorHAnsi"/>
          <w:szCs w:val="22"/>
        </w:rPr>
        <w:t xml:space="preserve">and knowledge retention </w:t>
      </w:r>
      <w:r w:rsidR="00190E88" w:rsidRPr="006E4C53">
        <w:rPr>
          <w:rFonts w:asciiTheme="minorHAnsi" w:hAnsiTheme="minorHAnsi" w:cstheme="minorHAnsi"/>
          <w:szCs w:val="22"/>
        </w:rPr>
        <w:t>of the unit through succession and workforce planning, talent management and employee development activities.</w:t>
      </w:r>
    </w:p>
    <w:p w14:paraId="6D774FAC" w14:textId="77777777" w:rsidR="0025125A" w:rsidRPr="007D64F1" w:rsidRDefault="0025125A" w:rsidP="0025125A">
      <w:pPr>
        <w:pStyle w:val="TableBullet"/>
        <w:numPr>
          <w:ilvl w:val="0"/>
          <w:numId w:val="6"/>
        </w:numPr>
        <w:spacing w:after="60" w:line="240" w:lineRule="auto"/>
        <w:rPr>
          <w:rFonts w:asciiTheme="minorHAnsi" w:hAnsiTheme="minorHAnsi" w:cstheme="minorHAnsi"/>
          <w:sz w:val="24"/>
          <w:szCs w:val="22"/>
        </w:rPr>
      </w:pPr>
      <w:r>
        <w:rPr>
          <w:rFonts w:asciiTheme="minorHAnsi" w:hAnsiTheme="minorHAnsi" w:cstheme="minorHAnsi"/>
          <w:sz w:val="22"/>
          <w:szCs w:val="22"/>
        </w:rPr>
        <w:t>Support the CTO, AD&amp;I, in e</w:t>
      </w:r>
      <w:r w:rsidRPr="007D64F1">
        <w:rPr>
          <w:rFonts w:asciiTheme="minorHAnsi" w:hAnsiTheme="minorHAnsi" w:cstheme="minorHAnsi"/>
          <w:sz w:val="22"/>
          <w:szCs w:val="22"/>
        </w:rPr>
        <w:t>stablish</w:t>
      </w:r>
      <w:r>
        <w:rPr>
          <w:rFonts w:asciiTheme="minorHAnsi" w:hAnsiTheme="minorHAnsi" w:cstheme="minorHAnsi"/>
          <w:sz w:val="22"/>
          <w:szCs w:val="22"/>
        </w:rPr>
        <w:t>ing</w:t>
      </w:r>
      <w:r w:rsidRPr="007D64F1">
        <w:rPr>
          <w:rFonts w:asciiTheme="minorHAnsi" w:hAnsiTheme="minorHAnsi" w:cstheme="minorHAnsi"/>
          <w:sz w:val="22"/>
          <w:szCs w:val="22"/>
        </w:rPr>
        <w:t xml:space="preserve"> the strategic direction </w:t>
      </w:r>
      <w:r>
        <w:rPr>
          <w:rFonts w:asciiTheme="minorHAnsi" w:hAnsiTheme="minorHAnsi" w:cstheme="minorHAnsi"/>
          <w:sz w:val="22"/>
          <w:szCs w:val="22"/>
        </w:rPr>
        <w:t xml:space="preserve">and </w:t>
      </w:r>
      <w:r w:rsidRPr="007D64F1">
        <w:rPr>
          <w:rFonts w:asciiTheme="minorHAnsi" w:hAnsiTheme="minorHAnsi" w:cstheme="minorHAnsi"/>
          <w:sz w:val="22"/>
          <w:szCs w:val="22"/>
        </w:rPr>
        <w:t xml:space="preserve">technical vision for the </w:t>
      </w:r>
      <w:r>
        <w:rPr>
          <w:rFonts w:asciiTheme="minorHAnsi" w:hAnsiTheme="minorHAnsi" w:cstheme="minorHAnsi"/>
          <w:sz w:val="22"/>
          <w:szCs w:val="22"/>
        </w:rPr>
        <w:t>business unit</w:t>
      </w:r>
      <w:r w:rsidRPr="007D64F1">
        <w:rPr>
          <w:rFonts w:asciiTheme="minorHAnsi" w:hAnsiTheme="minorHAnsi" w:cstheme="minorHAnsi"/>
          <w:sz w:val="22"/>
          <w:szCs w:val="22"/>
        </w:rPr>
        <w:t xml:space="preserve">. </w:t>
      </w:r>
    </w:p>
    <w:p w14:paraId="6D774FAD" w14:textId="77777777" w:rsidR="00190E88" w:rsidRPr="00062739" w:rsidRDefault="00190E88" w:rsidP="005C1BA1">
      <w:pPr>
        <w:pStyle w:val="ListBullet"/>
        <w:numPr>
          <w:ilvl w:val="0"/>
          <w:numId w:val="6"/>
        </w:numPr>
        <w:spacing w:after="60" w:line="240" w:lineRule="auto"/>
        <w:ind w:right="-1"/>
        <w:rPr>
          <w:rFonts w:ascii="Calibri" w:eastAsia="Times New Roman" w:hAnsi="Calibri"/>
          <w:color w:val="000000"/>
          <w:szCs w:val="22"/>
          <w:lang w:eastAsia="en-AU"/>
        </w:rPr>
      </w:pPr>
      <w:r w:rsidRPr="007D64F1">
        <w:rPr>
          <w:rFonts w:asciiTheme="minorHAnsi" w:hAnsiTheme="minorHAnsi" w:cstheme="minorHAnsi"/>
          <w:lang w:val="en-US"/>
        </w:rPr>
        <w:t>Drive the development of original and innovative ideas directed at</w:t>
      </w:r>
      <w:r w:rsidRPr="007D64F1">
        <w:rPr>
          <w:rFonts w:asciiTheme="minorHAnsi" w:hAnsiTheme="minorHAnsi" w:cstheme="minorHAnsi"/>
          <w:szCs w:val="22"/>
        </w:rPr>
        <w:t xml:space="preserve"> enhancing the current state of the art ionising radiation detection capabilities.</w:t>
      </w:r>
    </w:p>
    <w:p w14:paraId="6D774FAE" w14:textId="77777777" w:rsidR="00190E88" w:rsidRPr="00182C0A" w:rsidRDefault="00190E88" w:rsidP="005C1BA1">
      <w:pPr>
        <w:pStyle w:val="ListBullet"/>
        <w:numPr>
          <w:ilvl w:val="0"/>
          <w:numId w:val="6"/>
        </w:numPr>
        <w:spacing w:after="60" w:line="240" w:lineRule="auto"/>
        <w:ind w:right="-1"/>
        <w:rPr>
          <w:rFonts w:ascii="Calibri" w:eastAsia="Times New Roman" w:hAnsi="Calibri"/>
          <w:color w:val="000000"/>
          <w:szCs w:val="22"/>
          <w:lang w:eastAsia="en-AU"/>
        </w:rPr>
      </w:pPr>
      <w:r w:rsidDel="00D676CF">
        <w:rPr>
          <w:rFonts w:asciiTheme="minorHAnsi" w:hAnsiTheme="minorHAnsi" w:cstheme="minorHAnsi"/>
          <w:szCs w:val="22"/>
        </w:rPr>
        <w:t>Provide strategic guidance and the provision of</w:t>
      </w:r>
      <w:r w:rsidRPr="00CD3ABC" w:rsidDel="00D676CF">
        <w:rPr>
          <w:rFonts w:asciiTheme="minorHAnsi" w:hAnsiTheme="minorHAnsi" w:cstheme="minorHAnsi"/>
          <w:szCs w:val="22"/>
        </w:rPr>
        <w:t xml:space="preserve"> specialist scientific advice </w:t>
      </w:r>
      <w:r w:rsidDel="00D676CF">
        <w:rPr>
          <w:rFonts w:asciiTheme="minorHAnsi" w:hAnsiTheme="minorHAnsi" w:cstheme="minorHAnsi"/>
          <w:szCs w:val="22"/>
        </w:rPr>
        <w:t>&amp;</w:t>
      </w:r>
      <w:r w:rsidRPr="00CD3ABC" w:rsidDel="00D676CF">
        <w:rPr>
          <w:rFonts w:asciiTheme="minorHAnsi" w:hAnsiTheme="minorHAnsi" w:cstheme="minorHAnsi"/>
          <w:szCs w:val="22"/>
        </w:rPr>
        <w:t xml:space="preserve"> </w:t>
      </w:r>
      <w:r w:rsidDel="00D676CF">
        <w:rPr>
          <w:rFonts w:asciiTheme="minorHAnsi" w:hAnsiTheme="minorHAnsi" w:cstheme="minorHAnsi"/>
          <w:szCs w:val="22"/>
        </w:rPr>
        <w:t>support to ANSTO and Government</w:t>
      </w:r>
      <w:r w:rsidRPr="00CD3ABC" w:rsidDel="00D676CF">
        <w:rPr>
          <w:rFonts w:asciiTheme="minorHAnsi" w:hAnsiTheme="minorHAnsi" w:cstheme="minorHAnsi"/>
          <w:szCs w:val="22"/>
        </w:rPr>
        <w:t xml:space="preserve"> to enable informed </w:t>
      </w:r>
      <w:proofErr w:type="gramStart"/>
      <w:r w:rsidRPr="00CD3ABC" w:rsidDel="00D676CF">
        <w:rPr>
          <w:rFonts w:asciiTheme="minorHAnsi" w:hAnsiTheme="minorHAnsi" w:cstheme="minorHAnsi"/>
          <w:szCs w:val="22"/>
        </w:rPr>
        <w:t>decision making</w:t>
      </w:r>
      <w:proofErr w:type="gramEnd"/>
      <w:r w:rsidRPr="00CD3ABC" w:rsidDel="00D676CF">
        <w:rPr>
          <w:rFonts w:asciiTheme="minorHAnsi" w:hAnsiTheme="minorHAnsi" w:cstheme="minorHAnsi"/>
          <w:szCs w:val="22"/>
        </w:rPr>
        <w:t xml:space="preserve"> concerning ionising radiation matters</w:t>
      </w:r>
      <w:r w:rsidDel="00D676CF">
        <w:rPr>
          <w:rFonts w:asciiTheme="minorHAnsi" w:hAnsiTheme="minorHAnsi" w:cstheme="minorHAnsi"/>
          <w:szCs w:val="22"/>
        </w:rPr>
        <w:t>.</w:t>
      </w:r>
    </w:p>
    <w:p w14:paraId="6D774FAF" w14:textId="77777777" w:rsidR="00182C0A" w:rsidRDefault="00190E88" w:rsidP="00062739">
      <w:pPr>
        <w:pStyle w:val="ListBullet"/>
        <w:numPr>
          <w:ilvl w:val="0"/>
          <w:numId w:val="6"/>
        </w:numPr>
        <w:spacing w:after="60" w:line="240" w:lineRule="auto"/>
        <w:ind w:right="-1"/>
        <w:rPr>
          <w:rFonts w:ascii="Calibri" w:eastAsia="Times New Roman" w:hAnsi="Calibri" w:cs="Calibri"/>
          <w:color w:val="000000"/>
          <w:szCs w:val="22"/>
          <w:lang w:eastAsia="en-AU"/>
        </w:rPr>
      </w:pPr>
      <w:r>
        <w:rPr>
          <w:rFonts w:ascii="Calibri" w:eastAsia="Times New Roman" w:hAnsi="Calibri" w:cs="Calibri"/>
          <w:color w:val="000000"/>
          <w:szCs w:val="22"/>
          <w:lang w:eastAsia="en-AU"/>
        </w:rPr>
        <w:t>D</w:t>
      </w:r>
      <w:r w:rsidR="00062739">
        <w:rPr>
          <w:rFonts w:ascii="Calibri" w:eastAsia="Times New Roman" w:hAnsi="Calibri" w:cs="Calibri"/>
          <w:color w:val="000000"/>
          <w:szCs w:val="22"/>
          <w:lang w:eastAsia="en-AU"/>
        </w:rPr>
        <w:t>rive the d</w:t>
      </w:r>
      <w:r w:rsidR="00182C0A">
        <w:rPr>
          <w:rFonts w:ascii="Calibri" w:eastAsia="Times New Roman" w:hAnsi="Calibri" w:cs="Calibri"/>
          <w:color w:val="000000"/>
          <w:szCs w:val="22"/>
          <w:lang w:eastAsia="en-AU"/>
        </w:rPr>
        <w:t>evelop</w:t>
      </w:r>
      <w:r w:rsidR="00062739">
        <w:rPr>
          <w:rFonts w:ascii="Calibri" w:eastAsia="Times New Roman" w:hAnsi="Calibri" w:cs="Calibri"/>
          <w:color w:val="000000"/>
          <w:szCs w:val="22"/>
          <w:lang w:eastAsia="en-AU"/>
        </w:rPr>
        <w:t>ment of,</w:t>
      </w:r>
      <w:r>
        <w:rPr>
          <w:rFonts w:ascii="Calibri" w:eastAsia="Times New Roman" w:hAnsi="Calibri" w:cs="Calibri"/>
          <w:color w:val="000000"/>
          <w:szCs w:val="22"/>
          <w:lang w:eastAsia="en-AU"/>
        </w:rPr>
        <w:t xml:space="preserve"> and secure</w:t>
      </w:r>
      <w:r w:rsidR="00062739">
        <w:rPr>
          <w:rFonts w:ascii="Calibri" w:eastAsia="Times New Roman" w:hAnsi="Calibri" w:cs="Calibri"/>
          <w:color w:val="000000"/>
          <w:szCs w:val="22"/>
          <w:lang w:eastAsia="en-AU"/>
        </w:rPr>
        <w:t>,</w:t>
      </w:r>
      <w:r w:rsidR="00182C0A">
        <w:rPr>
          <w:rFonts w:ascii="Calibri" w:eastAsia="Times New Roman" w:hAnsi="Calibri" w:cs="Calibri"/>
          <w:color w:val="000000"/>
          <w:szCs w:val="22"/>
          <w:lang w:eastAsia="en-AU"/>
        </w:rPr>
        <w:t xml:space="preserve"> internally/externally </w:t>
      </w:r>
      <w:r w:rsidR="00AC0504" w:rsidRPr="00182C0A">
        <w:rPr>
          <w:rFonts w:ascii="Calibri" w:eastAsia="Times New Roman" w:hAnsi="Calibri" w:cs="Calibri"/>
          <w:color w:val="000000"/>
          <w:szCs w:val="22"/>
          <w:lang w:eastAsia="en-AU"/>
        </w:rPr>
        <w:t>funded project proposals</w:t>
      </w:r>
      <w:r>
        <w:rPr>
          <w:rFonts w:ascii="Calibri" w:eastAsia="Times New Roman" w:hAnsi="Calibri" w:cs="Calibri"/>
          <w:color w:val="000000"/>
          <w:szCs w:val="22"/>
          <w:lang w:eastAsia="en-AU"/>
        </w:rPr>
        <w:t xml:space="preserve"> that are aligned with the strategic goals</w:t>
      </w:r>
      <w:r w:rsidR="00AC0504" w:rsidRPr="00182C0A">
        <w:rPr>
          <w:rFonts w:ascii="Calibri" w:eastAsia="Times New Roman" w:hAnsi="Calibri" w:cs="Calibri"/>
          <w:color w:val="000000"/>
          <w:szCs w:val="22"/>
          <w:lang w:eastAsia="en-AU"/>
        </w:rPr>
        <w:t>.</w:t>
      </w:r>
    </w:p>
    <w:p w14:paraId="6D774FB0" w14:textId="77777777" w:rsidR="005C1BA1" w:rsidRDefault="005C1BA1" w:rsidP="00F845F8">
      <w:pPr>
        <w:autoSpaceDE w:val="0"/>
        <w:autoSpaceDN w:val="0"/>
        <w:adjustRightInd w:val="0"/>
        <w:spacing w:after="60"/>
        <w:ind w:left="720"/>
        <w:rPr>
          <w:rFonts w:asciiTheme="minorHAnsi" w:hAnsiTheme="minorHAnsi" w:cs="Arial"/>
          <w:sz w:val="22"/>
          <w:szCs w:val="22"/>
          <w:highlight w:val="yellow"/>
        </w:rPr>
      </w:pPr>
    </w:p>
    <w:p w14:paraId="6D774FB1" w14:textId="77777777" w:rsidR="0010144B" w:rsidRPr="00B81251" w:rsidRDefault="0010144B" w:rsidP="0035135F">
      <w:pPr>
        <w:spacing w:after="60"/>
        <w:ind w:right="-1"/>
        <w:rPr>
          <w:rFonts w:asciiTheme="minorHAnsi" w:hAnsiTheme="minorHAnsi" w:cstheme="minorHAnsi"/>
          <w:b/>
          <w:sz w:val="22"/>
          <w:szCs w:val="22"/>
        </w:rPr>
      </w:pPr>
      <w:r w:rsidRPr="00172039">
        <w:rPr>
          <w:rFonts w:asciiTheme="minorHAnsi" w:hAnsiTheme="minorHAnsi" w:cstheme="minorHAnsi"/>
          <w:b/>
          <w:sz w:val="22"/>
          <w:szCs w:val="22"/>
        </w:rPr>
        <w:t>Decision Making</w:t>
      </w:r>
      <w:r w:rsidRPr="00B81251">
        <w:rPr>
          <w:rFonts w:asciiTheme="minorHAnsi" w:hAnsiTheme="minorHAnsi" w:cstheme="minorHAnsi"/>
          <w:b/>
          <w:sz w:val="22"/>
          <w:szCs w:val="22"/>
        </w:rPr>
        <w:t xml:space="preserve"> </w:t>
      </w:r>
    </w:p>
    <w:p w14:paraId="6D774FB2" w14:textId="575EC0FE" w:rsidR="00B113C0" w:rsidRPr="00B81251" w:rsidRDefault="00B113C0" w:rsidP="00412BE8">
      <w:pPr>
        <w:pStyle w:val="ListBullet"/>
        <w:numPr>
          <w:ilvl w:val="0"/>
          <w:numId w:val="6"/>
        </w:numPr>
        <w:spacing w:after="60" w:line="240" w:lineRule="auto"/>
        <w:ind w:right="-1"/>
        <w:rPr>
          <w:rFonts w:asciiTheme="minorHAnsi" w:hAnsiTheme="minorHAnsi" w:cstheme="minorHAnsi"/>
          <w:szCs w:val="22"/>
        </w:rPr>
      </w:pPr>
      <w:r w:rsidRPr="00B81251">
        <w:rPr>
          <w:rFonts w:asciiTheme="minorHAnsi" w:hAnsiTheme="minorHAnsi" w:cstheme="minorHAnsi"/>
          <w:szCs w:val="22"/>
        </w:rPr>
        <w:t>The ANSTO values, organisational corporate plan, business plan, operational excellence program</w:t>
      </w:r>
      <w:del w:id="13" w:author="Author">
        <w:r w:rsidRPr="00B81251" w:rsidDel="008D6D86">
          <w:rPr>
            <w:rFonts w:asciiTheme="minorHAnsi" w:hAnsiTheme="minorHAnsi" w:cstheme="minorHAnsi"/>
            <w:szCs w:val="22"/>
          </w:rPr>
          <w:delText>, the NSTLI strategy</w:delText>
        </w:r>
        <w:r w:rsidR="00B823BC" w:rsidDel="008D6D86">
          <w:rPr>
            <w:rFonts w:asciiTheme="minorHAnsi" w:hAnsiTheme="minorHAnsi" w:cstheme="minorHAnsi"/>
            <w:szCs w:val="22"/>
          </w:rPr>
          <w:delText>,</w:delText>
        </w:r>
      </w:del>
      <w:ins w:id="14" w:author="Author">
        <w:r w:rsidR="008D6D86">
          <w:rPr>
            <w:rFonts w:asciiTheme="minorHAnsi" w:hAnsiTheme="minorHAnsi" w:cstheme="minorHAnsi"/>
            <w:szCs w:val="22"/>
          </w:rPr>
          <w:t xml:space="preserve"> and</w:t>
        </w:r>
      </w:ins>
      <w:r w:rsidRPr="00B81251">
        <w:rPr>
          <w:rFonts w:asciiTheme="minorHAnsi" w:hAnsiTheme="minorHAnsi" w:cstheme="minorHAnsi"/>
          <w:szCs w:val="22"/>
        </w:rPr>
        <w:t xml:space="preserve"> </w:t>
      </w:r>
      <w:r w:rsidR="005967D6">
        <w:rPr>
          <w:rFonts w:asciiTheme="minorHAnsi" w:hAnsiTheme="minorHAnsi" w:cstheme="minorHAnsi"/>
          <w:szCs w:val="22"/>
        </w:rPr>
        <w:t xml:space="preserve">AD&amp;I </w:t>
      </w:r>
      <w:r w:rsidRPr="00B81251">
        <w:rPr>
          <w:rFonts w:asciiTheme="minorHAnsi" w:hAnsiTheme="minorHAnsi" w:cstheme="minorHAnsi"/>
          <w:szCs w:val="22"/>
        </w:rPr>
        <w:t xml:space="preserve">strategy and </w:t>
      </w:r>
      <w:r w:rsidR="00F21AB5" w:rsidRPr="00B81251">
        <w:rPr>
          <w:rFonts w:asciiTheme="minorHAnsi" w:hAnsiTheme="minorHAnsi" w:cstheme="minorHAnsi"/>
          <w:szCs w:val="22"/>
        </w:rPr>
        <w:t>plans</w:t>
      </w:r>
      <w:r w:rsidR="00434EA7">
        <w:rPr>
          <w:rFonts w:asciiTheme="minorHAnsi" w:hAnsiTheme="minorHAnsi" w:cstheme="minorHAnsi"/>
          <w:szCs w:val="22"/>
        </w:rPr>
        <w:t>,</w:t>
      </w:r>
      <w:r w:rsidR="00F21AB5" w:rsidRPr="00B81251">
        <w:rPr>
          <w:rFonts w:asciiTheme="minorHAnsi" w:hAnsiTheme="minorHAnsi" w:cstheme="minorHAnsi"/>
          <w:szCs w:val="22"/>
        </w:rPr>
        <w:t xml:space="preserve"> provide</w:t>
      </w:r>
      <w:r w:rsidRPr="00B81251">
        <w:rPr>
          <w:rFonts w:asciiTheme="minorHAnsi" w:hAnsiTheme="minorHAnsi" w:cstheme="minorHAnsi"/>
          <w:szCs w:val="22"/>
        </w:rPr>
        <w:t xml:space="preserve"> the context for the position.</w:t>
      </w:r>
    </w:p>
    <w:p w14:paraId="6D774FB3" w14:textId="77777777" w:rsidR="00B113C0" w:rsidRPr="00B81251" w:rsidRDefault="00B113C0" w:rsidP="00412BE8">
      <w:pPr>
        <w:pStyle w:val="ListBullet"/>
        <w:numPr>
          <w:ilvl w:val="0"/>
          <w:numId w:val="6"/>
        </w:numPr>
        <w:spacing w:after="60" w:line="240" w:lineRule="auto"/>
        <w:ind w:right="-1"/>
        <w:rPr>
          <w:rFonts w:asciiTheme="minorHAnsi" w:hAnsiTheme="minorHAnsi" w:cstheme="minorHAnsi"/>
          <w:szCs w:val="22"/>
        </w:rPr>
      </w:pPr>
      <w:r w:rsidRPr="00B81251">
        <w:rPr>
          <w:rFonts w:asciiTheme="minorHAnsi" w:hAnsiTheme="minorHAnsi" w:cstheme="minorHAnsi"/>
          <w:szCs w:val="22"/>
        </w:rPr>
        <w:t xml:space="preserve">The position works within a framework of legislation, policies, professional </w:t>
      </w:r>
      <w:proofErr w:type="gramStart"/>
      <w:r w:rsidRPr="00B81251">
        <w:rPr>
          <w:rFonts w:asciiTheme="minorHAnsi" w:hAnsiTheme="minorHAnsi" w:cstheme="minorHAnsi"/>
          <w:szCs w:val="22"/>
        </w:rPr>
        <w:t>standards</w:t>
      </w:r>
      <w:proofErr w:type="gramEnd"/>
      <w:r w:rsidRPr="00B81251">
        <w:rPr>
          <w:rFonts w:asciiTheme="minorHAnsi" w:hAnsiTheme="minorHAnsi" w:cstheme="minorHAnsi"/>
          <w:szCs w:val="22"/>
        </w:rPr>
        <w:t xml:space="preserve"> and resource parameters.  Within this framework the position has some independence in determining how to achieve assigned objectives however will be constrained by the project deliverables and timeframes.</w:t>
      </w:r>
    </w:p>
    <w:p w14:paraId="6D774FB4" w14:textId="77777777" w:rsidR="00434EA7" w:rsidRPr="00B81251" w:rsidRDefault="00B113C0" w:rsidP="00412BE8">
      <w:pPr>
        <w:pStyle w:val="ListBullet"/>
        <w:numPr>
          <w:ilvl w:val="0"/>
          <w:numId w:val="6"/>
        </w:numPr>
        <w:spacing w:after="60" w:line="240" w:lineRule="auto"/>
        <w:ind w:right="-1"/>
        <w:rPr>
          <w:rFonts w:asciiTheme="minorHAnsi" w:hAnsiTheme="minorHAnsi" w:cstheme="minorHAnsi"/>
          <w:szCs w:val="22"/>
        </w:rPr>
      </w:pPr>
      <w:r w:rsidRPr="00B81251">
        <w:rPr>
          <w:rFonts w:asciiTheme="minorHAnsi" w:hAnsiTheme="minorHAnsi" w:cstheme="minorHAnsi"/>
          <w:szCs w:val="22"/>
        </w:rPr>
        <w:t xml:space="preserve">The position is fully accountable for the accuracy, </w:t>
      </w:r>
      <w:proofErr w:type="gramStart"/>
      <w:r w:rsidRPr="00B81251">
        <w:rPr>
          <w:rFonts w:asciiTheme="minorHAnsi" w:hAnsiTheme="minorHAnsi" w:cstheme="minorHAnsi"/>
          <w:szCs w:val="22"/>
        </w:rPr>
        <w:t>integrity</w:t>
      </w:r>
      <w:proofErr w:type="gramEnd"/>
      <w:r w:rsidRPr="00B81251">
        <w:rPr>
          <w:rFonts w:asciiTheme="minorHAnsi" w:hAnsiTheme="minorHAnsi" w:cstheme="minorHAnsi"/>
          <w:szCs w:val="22"/>
        </w:rPr>
        <w:t xml:space="preserve"> and quality of the content of advice provided and is required to ensure that decisions are based on sound evidence, but at times may be required to make effective judgements under pressure or in the absence of complete information or expert advice.</w:t>
      </w:r>
    </w:p>
    <w:p w14:paraId="6D774FB5" w14:textId="77777777" w:rsidR="00B113C0" w:rsidRPr="00B81251" w:rsidRDefault="008B307D" w:rsidP="00412BE8">
      <w:pPr>
        <w:pStyle w:val="ListBullet"/>
        <w:numPr>
          <w:ilvl w:val="0"/>
          <w:numId w:val="6"/>
        </w:numPr>
        <w:spacing w:after="60" w:line="240" w:lineRule="auto"/>
        <w:ind w:right="-1"/>
        <w:rPr>
          <w:rFonts w:asciiTheme="minorHAnsi" w:hAnsiTheme="minorHAnsi" w:cstheme="minorHAnsi"/>
          <w:szCs w:val="22"/>
        </w:rPr>
      </w:pPr>
      <w:r>
        <w:rPr>
          <w:rFonts w:asciiTheme="minorHAnsi" w:hAnsiTheme="minorHAnsi" w:cstheme="minorHAnsi"/>
          <w:szCs w:val="22"/>
        </w:rPr>
        <w:t>Independently d</w:t>
      </w:r>
      <w:r w:rsidR="00B113C0" w:rsidRPr="00B81251">
        <w:rPr>
          <w:rFonts w:asciiTheme="minorHAnsi" w:hAnsiTheme="minorHAnsi" w:cstheme="minorHAnsi"/>
          <w:szCs w:val="22"/>
        </w:rPr>
        <w:t>etermine key work priorities</w:t>
      </w:r>
      <w:r>
        <w:rPr>
          <w:rFonts w:asciiTheme="minorHAnsi" w:hAnsiTheme="minorHAnsi" w:cstheme="minorHAnsi"/>
          <w:szCs w:val="22"/>
        </w:rPr>
        <w:t xml:space="preserve"> of project members</w:t>
      </w:r>
      <w:r w:rsidR="00240092">
        <w:rPr>
          <w:rFonts w:asciiTheme="minorHAnsi" w:hAnsiTheme="minorHAnsi" w:cstheme="minorHAnsi"/>
          <w:szCs w:val="22"/>
        </w:rPr>
        <w:t>/activities</w:t>
      </w:r>
      <w:r w:rsidR="00B113C0" w:rsidRPr="00B81251">
        <w:rPr>
          <w:rFonts w:asciiTheme="minorHAnsi" w:hAnsiTheme="minorHAnsi" w:cstheme="minorHAnsi"/>
          <w:szCs w:val="22"/>
        </w:rPr>
        <w:t xml:space="preserve"> within the context of agreed work plans and project plans </w:t>
      </w:r>
      <w:r w:rsidR="000C1763" w:rsidRPr="00B81251">
        <w:rPr>
          <w:rFonts w:asciiTheme="minorHAnsi" w:hAnsiTheme="minorHAnsi" w:cstheme="minorHAnsi"/>
          <w:szCs w:val="22"/>
        </w:rPr>
        <w:t>and consult</w:t>
      </w:r>
      <w:r w:rsidR="00B113C0" w:rsidRPr="00B81251">
        <w:rPr>
          <w:rFonts w:asciiTheme="minorHAnsi" w:hAnsiTheme="minorHAnsi" w:cstheme="minorHAnsi"/>
          <w:szCs w:val="22"/>
        </w:rPr>
        <w:t xml:space="preserve"> with the line manager on complex, sensitive and major issues that have a significant impact on the project.</w:t>
      </w:r>
    </w:p>
    <w:p w14:paraId="6D774FB6" w14:textId="77777777" w:rsidR="00B113C0" w:rsidRDefault="00B113C0" w:rsidP="00412BE8">
      <w:pPr>
        <w:pStyle w:val="ListBullet"/>
        <w:numPr>
          <w:ilvl w:val="0"/>
          <w:numId w:val="6"/>
        </w:numPr>
        <w:spacing w:line="240" w:lineRule="auto"/>
        <w:ind w:right="-1"/>
        <w:rPr>
          <w:rFonts w:asciiTheme="minorHAnsi" w:hAnsiTheme="minorHAnsi" w:cstheme="minorHAnsi"/>
          <w:szCs w:val="22"/>
        </w:rPr>
      </w:pPr>
      <w:r w:rsidRPr="00B81251">
        <w:rPr>
          <w:rFonts w:asciiTheme="minorHAnsi" w:hAnsiTheme="minorHAnsi" w:cstheme="minorHAnsi"/>
          <w:szCs w:val="22"/>
        </w:rPr>
        <w:t>The levels of authority delegated to this position are those approved</w:t>
      </w:r>
      <w:r w:rsidR="009800F0">
        <w:rPr>
          <w:rFonts w:asciiTheme="minorHAnsi" w:hAnsiTheme="minorHAnsi" w:cstheme="minorHAnsi"/>
          <w:szCs w:val="22"/>
        </w:rPr>
        <w:t xml:space="preserve"> in accordance with the project management structure</w:t>
      </w:r>
      <w:r w:rsidRPr="00B81251">
        <w:rPr>
          <w:rFonts w:asciiTheme="minorHAnsi" w:hAnsiTheme="minorHAnsi" w:cstheme="minorHAnsi"/>
          <w:szCs w:val="22"/>
        </w:rPr>
        <w:t xml:space="preserve"> and issued by the Chief Executive Officer. All delegations will be in line with the ANSTO Delegation Manual AS-1682 (as amended or replaced).</w:t>
      </w:r>
    </w:p>
    <w:p w14:paraId="6D774FB7" w14:textId="77777777" w:rsidR="001631BC" w:rsidRDefault="001631BC" w:rsidP="00172039">
      <w:pPr>
        <w:pStyle w:val="ListParagraph"/>
        <w:tabs>
          <w:tab w:val="left" w:pos="5280"/>
        </w:tabs>
        <w:spacing w:after="60"/>
        <w:ind w:left="360" w:right="-1"/>
        <w:rPr>
          <w:rFonts w:asciiTheme="minorHAnsi" w:hAnsiTheme="minorHAnsi" w:cstheme="minorHAnsi"/>
          <w:b/>
          <w:szCs w:val="22"/>
          <w:highlight w:val="yellow"/>
        </w:rPr>
      </w:pPr>
    </w:p>
    <w:p w14:paraId="6D774FB8" w14:textId="77777777" w:rsidR="001631BC" w:rsidRPr="005C1BA1" w:rsidRDefault="001631BC" w:rsidP="00172039">
      <w:pPr>
        <w:pStyle w:val="ListParagraph"/>
        <w:tabs>
          <w:tab w:val="left" w:pos="5280"/>
        </w:tabs>
        <w:spacing w:after="60"/>
        <w:ind w:left="360" w:right="-1"/>
        <w:rPr>
          <w:rFonts w:asciiTheme="minorHAnsi" w:hAnsiTheme="minorHAnsi" w:cstheme="minorHAnsi"/>
          <w:b/>
          <w:szCs w:val="22"/>
        </w:rPr>
      </w:pPr>
      <w:r w:rsidRPr="00172039">
        <w:rPr>
          <w:rFonts w:asciiTheme="minorHAnsi" w:hAnsiTheme="minorHAnsi" w:cstheme="minorHAnsi"/>
          <w:b/>
          <w:szCs w:val="22"/>
        </w:rPr>
        <w:t xml:space="preserve">In addition to all Band </w:t>
      </w:r>
      <w:r w:rsidR="00163AC7">
        <w:rPr>
          <w:rFonts w:asciiTheme="minorHAnsi" w:hAnsiTheme="minorHAnsi" w:cstheme="minorHAnsi"/>
          <w:b/>
          <w:szCs w:val="22"/>
        </w:rPr>
        <w:t>6</w:t>
      </w:r>
      <w:r w:rsidRPr="00172039">
        <w:rPr>
          <w:rFonts w:asciiTheme="minorHAnsi" w:hAnsiTheme="minorHAnsi" w:cstheme="minorHAnsi"/>
          <w:b/>
          <w:szCs w:val="22"/>
        </w:rPr>
        <w:t xml:space="preserve"> decision making, the Band </w:t>
      </w:r>
      <w:r w:rsidR="00163AC7">
        <w:rPr>
          <w:rFonts w:asciiTheme="minorHAnsi" w:hAnsiTheme="minorHAnsi" w:cstheme="minorHAnsi"/>
          <w:b/>
          <w:szCs w:val="22"/>
        </w:rPr>
        <w:t>7</w:t>
      </w:r>
      <w:r w:rsidRPr="00172039">
        <w:rPr>
          <w:rFonts w:asciiTheme="minorHAnsi" w:hAnsiTheme="minorHAnsi" w:cstheme="minorHAnsi"/>
          <w:b/>
          <w:szCs w:val="22"/>
        </w:rPr>
        <w:t xml:space="preserve"> role includes these additional </w:t>
      </w:r>
      <w:proofErr w:type="gramStart"/>
      <w:r>
        <w:rPr>
          <w:rFonts w:asciiTheme="minorHAnsi" w:hAnsiTheme="minorHAnsi" w:cstheme="minorHAnsi"/>
          <w:b/>
          <w:szCs w:val="22"/>
        </w:rPr>
        <w:t>decision making</w:t>
      </w:r>
      <w:proofErr w:type="gramEnd"/>
      <w:r>
        <w:rPr>
          <w:rFonts w:asciiTheme="minorHAnsi" w:hAnsiTheme="minorHAnsi" w:cstheme="minorHAnsi"/>
          <w:b/>
          <w:szCs w:val="22"/>
        </w:rPr>
        <w:t xml:space="preserve"> requirements</w:t>
      </w:r>
    </w:p>
    <w:p w14:paraId="6D774FB9" w14:textId="77777777" w:rsidR="001631BC" w:rsidRPr="00B81251" w:rsidRDefault="0076488D" w:rsidP="00412BE8">
      <w:pPr>
        <w:pStyle w:val="ListBullet"/>
        <w:numPr>
          <w:ilvl w:val="0"/>
          <w:numId w:val="6"/>
        </w:numPr>
        <w:spacing w:line="240" w:lineRule="auto"/>
        <w:ind w:right="-1"/>
        <w:rPr>
          <w:rFonts w:asciiTheme="minorHAnsi" w:hAnsiTheme="minorHAnsi" w:cstheme="minorHAnsi"/>
          <w:szCs w:val="22"/>
        </w:rPr>
      </w:pPr>
      <w:r>
        <w:rPr>
          <w:rFonts w:asciiTheme="minorHAnsi" w:hAnsiTheme="minorHAnsi" w:cstheme="minorHAnsi"/>
          <w:bCs/>
          <w:szCs w:val="22"/>
        </w:rPr>
        <w:t>When required, m</w:t>
      </w:r>
      <w:r w:rsidRPr="006F063A">
        <w:rPr>
          <w:rFonts w:asciiTheme="minorHAnsi" w:hAnsiTheme="minorHAnsi" w:cstheme="minorHAnsi"/>
          <w:bCs/>
          <w:szCs w:val="22"/>
        </w:rPr>
        <w:t>anage the financial resource allocation for operational and capital expenditure, including the engagement of subcontractors. Negotiation of commercial contracts, including the technological scope and outcomes, with external clients.</w:t>
      </w:r>
    </w:p>
    <w:p w14:paraId="6D774FBA" w14:textId="77777777" w:rsidR="0010144B" w:rsidRPr="00B81251" w:rsidRDefault="0010144B" w:rsidP="007B0EAE">
      <w:pPr>
        <w:ind w:right="-1"/>
        <w:rPr>
          <w:rFonts w:asciiTheme="minorHAnsi" w:hAnsiTheme="minorHAnsi" w:cstheme="minorHAnsi"/>
          <w:b/>
          <w:sz w:val="22"/>
          <w:szCs w:val="22"/>
        </w:rPr>
      </w:pPr>
    </w:p>
    <w:p w14:paraId="6D774FBB" w14:textId="77777777" w:rsidR="00083FC6" w:rsidRPr="00386B3F" w:rsidRDefault="00A75B9C" w:rsidP="00386B3F">
      <w:pPr>
        <w:keepNext/>
        <w:spacing w:after="60"/>
        <w:ind w:right="-1"/>
        <w:rPr>
          <w:rFonts w:asciiTheme="minorHAnsi" w:hAnsiTheme="minorHAnsi" w:cstheme="minorHAnsi"/>
          <w:szCs w:val="22"/>
        </w:rPr>
      </w:pPr>
      <w:r w:rsidRPr="00B81251">
        <w:rPr>
          <w:rFonts w:asciiTheme="minorHAnsi" w:hAnsiTheme="minorHAnsi" w:cstheme="minorHAnsi"/>
          <w:b/>
          <w:sz w:val="22"/>
          <w:szCs w:val="22"/>
        </w:rPr>
        <w:t>Key Challenges</w:t>
      </w:r>
    </w:p>
    <w:p w14:paraId="6D774FBC" w14:textId="77777777" w:rsidR="00273559" w:rsidRDefault="001D7107" w:rsidP="00412BE8">
      <w:pPr>
        <w:pStyle w:val="ListBullet"/>
        <w:numPr>
          <w:ilvl w:val="0"/>
          <w:numId w:val="6"/>
        </w:numPr>
        <w:spacing w:after="60" w:line="240" w:lineRule="auto"/>
        <w:ind w:right="-1"/>
        <w:rPr>
          <w:rFonts w:asciiTheme="minorHAnsi" w:hAnsiTheme="minorHAnsi" w:cstheme="minorHAnsi"/>
          <w:szCs w:val="22"/>
        </w:rPr>
      </w:pPr>
      <w:r>
        <w:rPr>
          <w:rFonts w:asciiTheme="minorHAnsi" w:hAnsiTheme="minorHAnsi" w:cstheme="minorHAnsi"/>
          <w:szCs w:val="22"/>
        </w:rPr>
        <w:t xml:space="preserve">Driving the future ideas and technological developments of the team that lead to an increased capability in delivering the strategic objectives of the business unit. </w:t>
      </w:r>
    </w:p>
    <w:p w14:paraId="6D774FBD" w14:textId="77777777" w:rsidR="008B307D" w:rsidRDefault="008B307D" w:rsidP="005967D6">
      <w:pPr>
        <w:pStyle w:val="ListBullet"/>
        <w:numPr>
          <w:ilvl w:val="0"/>
          <w:numId w:val="6"/>
        </w:numPr>
        <w:spacing w:after="60" w:line="240" w:lineRule="auto"/>
        <w:ind w:right="-1"/>
        <w:rPr>
          <w:rFonts w:asciiTheme="minorHAnsi" w:hAnsiTheme="minorHAnsi" w:cstheme="minorHAnsi"/>
          <w:szCs w:val="22"/>
        </w:rPr>
      </w:pPr>
      <w:r>
        <w:rPr>
          <w:rFonts w:asciiTheme="minorHAnsi" w:hAnsiTheme="minorHAnsi" w:cstheme="minorHAnsi"/>
          <w:szCs w:val="22"/>
        </w:rPr>
        <w:t xml:space="preserve">Managing and leading </w:t>
      </w:r>
      <w:r w:rsidR="008E6DC9">
        <w:rPr>
          <w:rFonts w:asciiTheme="minorHAnsi" w:hAnsiTheme="minorHAnsi" w:cstheme="minorHAnsi"/>
          <w:szCs w:val="22"/>
        </w:rPr>
        <w:t xml:space="preserve">multiple project/R&amp;D </w:t>
      </w:r>
      <w:r>
        <w:rPr>
          <w:rFonts w:asciiTheme="minorHAnsi" w:hAnsiTheme="minorHAnsi" w:cstheme="minorHAnsi"/>
          <w:szCs w:val="22"/>
        </w:rPr>
        <w:t xml:space="preserve">activities when facing competing priorities </w:t>
      </w:r>
    </w:p>
    <w:p w14:paraId="6D774FBE" w14:textId="77777777" w:rsidR="008B307D" w:rsidRDefault="008B307D" w:rsidP="005967D6">
      <w:pPr>
        <w:pStyle w:val="ListBullet"/>
        <w:numPr>
          <w:ilvl w:val="0"/>
          <w:numId w:val="6"/>
        </w:numPr>
        <w:spacing w:after="60" w:line="240" w:lineRule="auto"/>
        <w:ind w:right="-1"/>
        <w:rPr>
          <w:rFonts w:asciiTheme="minorHAnsi" w:hAnsiTheme="minorHAnsi" w:cstheme="minorHAnsi"/>
          <w:szCs w:val="22"/>
        </w:rPr>
      </w:pPr>
      <w:r>
        <w:rPr>
          <w:rFonts w:asciiTheme="minorHAnsi" w:hAnsiTheme="minorHAnsi" w:cstheme="minorHAnsi"/>
          <w:szCs w:val="22"/>
        </w:rPr>
        <w:t>Delivering high quality project outcomes on time and to budget.</w:t>
      </w:r>
    </w:p>
    <w:p w14:paraId="6D774FBF" w14:textId="77777777" w:rsidR="00163201" w:rsidRDefault="00163201" w:rsidP="00163201">
      <w:pPr>
        <w:pStyle w:val="ListParagraph"/>
        <w:tabs>
          <w:tab w:val="left" w:pos="5280"/>
        </w:tabs>
        <w:spacing w:after="60"/>
        <w:ind w:left="360" w:right="-1"/>
        <w:rPr>
          <w:rFonts w:asciiTheme="minorHAnsi" w:hAnsiTheme="minorHAnsi" w:cstheme="minorHAnsi"/>
          <w:b/>
          <w:szCs w:val="22"/>
          <w:highlight w:val="yellow"/>
        </w:rPr>
      </w:pPr>
    </w:p>
    <w:p w14:paraId="6D774FC0" w14:textId="77777777" w:rsidR="001631BC" w:rsidRPr="005C1BA1" w:rsidRDefault="001631BC" w:rsidP="00163201">
      <w:pPr>
        <w:pStyle w:val="ListParagraph"/>
        <w:tabs>
          <w:tab w:val="left" w:pos="5280"/>
        </w:tabs>
        <w:spacing w:after="60"/>
        <w:ind w:left="360" w:right="-1"/>
        <w:rPr>
          <w:rFonts w:asciiTheme="minorHAnsi" w:hAnsiTheme="minorHAnsi" w:cstheme="minorHAnsi"/>
          <w:b/>
          <w:szCs w:val="22"/>
        </w:rPr>
      </w:pPr>
      <w:r w:rsidRPr="00163201">
        <w:rPr>
          <w:rFonts w:asciiTheme="minorHAnsi" w:hAnsiTheme="minorHAnsi" w:cstheme="minorHAnsi"/>
          <w:b/>
          <w:szCs w:val="22"/>
        </w:rPr>
        <w:t>In a</w:t>
      </w:r>
      <w:r w:rsidR="00163AC7">
        <w:rPr>
          <w:rFonts w:asciiTheme="minorHAnsi" w:hAnsiTheme="minorHAnsi" w:cstheme="minorHAnsi"/>
          <w:b/>
          <w:szCs w:val="22"/>
        </w:rPr>
        <w:t>ddition to performing all Band 6</w:t>
      </w:r>
      <w:r w:rsidRPr="00163201">
        <w:rPr>
          <w:rFonts w:asciiTheme="minorHAnsi" w:hAnsiTheme="minorHAnsi" w:cstheme="minorHAnsi"/>
          <w:b/>
          <w:szCs w:val="22"/>
        </w:rPr>
        <w:t xml:space="preserve"> challenges, the Band </w:t>
      </w:r>
      <w:r w:rsidR="00163AC7">
        <w:rPr>
          <w:rFonts w:asciiTheme="minorHAnsi" w:hAnsiTheme="minorHAnsi" w:cstheme="minorHAnsi"/>
          <w:b/>
          <w:szCs w:val="22"/>
        </w:rPr>
        <w:t>7</w:t>
      </w:r>
      <w:r w:rsidRPr="00163201">
        <w:rPr>
          <w:rFonts w:asciiTheme="minorHAnsi" w:hAnsiTheme="minorHAnsi" w:cstheme="minorHAnsi"/>
          <w:b/>
          <w:szCs w:val="22"/>
        </w:rPr>
        <w:t xml:space="preserve"> role includes these additional </w:t>
      </w:r>
      <w:r>
        <w:rPr>
          <w:rFonts w:asciiTheme="minorHAnsi" w:hAnsiTheme="minorHAnsi" w:cstheme="minorHAnsi"/>
          <w:b/>
          <w:szCs w:val="22"/>
        </w:rPr>
        <w:t>challenges</w:t>
      </w:r>
    </w:p>
    <w:p w14:paraId="6D774FC1" w14:textId="77777777" w:rsidR="001631BC" w:rsidRPr="00386B3F" w:rsidRDefault="00172039" w:rsidP="005967D6">
      <w:pPr>
        <w:pStyle w:val="ListBullet"/>
        <w:numPr>
          <w:ilvl w:val="0"/>
          <w:numId w:val="6"/>
        </w:numPr>
        <w:spacing w:after="60" w:line="240" w:lineRule="auto"/>
        <w:ind w:right="-1"/>
        <w:rPr>
          <w:rFonts w:asciiTheme="minorHAnsi" w:hAnsiTheme="minorHAnsi" w:cstheme="minorHAnsi"/>
          <w:szCs w:val="22"/>
        </w:rPr>
      </w:pPr>
      <w:r>
        <w:rPr>
          <w:rFonts w:asciiTheme="minorHAnsi" w:hAnsiTheme="minorHAnsi" w:cstheme="minorHAnsi"/>
          <w:szCs w:val="22"/>
        </w:rPr>
        <w:t>Managing the relationships, projects and complexities arising from the dual reporting lines within the business unit.</w:t>
      </w:r>
    </w:p>
    <w:p w14:paraId="6D774FC2" w14:textId="77777777" w:rsidR="00083FC6" w:rsidRDefault="00083FC6" w:rsidP="003D23B0">
      <w:pPr>
        <w:pStyle w:val="ListParagraph"/>
        <w:spacing w:after="0" w:line="240" w:lineRule="auto"/>
        <w:ind w:left="714"/>
        <w:contextualSpacing w:val="0"/>
        <w:rPr>
          <w:rFonts w:asciiTheme="minorHAnsi" w:hAnsiTheme="minorHAnsi" w:cstheme="minorHAnsi"/>
          <w:szCs w:val="22"/>
        </w:rPr>
      </w:pPr>
    </w:p>
    <w:p w14:paraId="6D774FC3" w14:textId="77777777" w:rsidR="00386B3F" w:rsidRDefault="0010144B" w:rsidP="0010144B">
      <w:pPr>
        <w:keepNext/>
        <w:spacing w:after="60"/>
        <w:rPr>
          <w:rFonts w:asciiTheme="minorHAnsi" w:hAnsiTheme="minorHAnsi" w:cstheme="minorHAnsi"/>
          <w:b/>
          <w:sz w:val="22"/>
          <w:szCs w:val="22"/>
        </w:rPr>
      </w:pPr>
      <w:r w:rsidRPr="00B81251">
        <w:rPr>
          <w:rFonts w:asciiTheme="minorHAnsi" w:hAnsiTheme="minorHAnsi" w:cstheme="minorHAnsi"/>
          <w:b/>
          <w:sz w:val="22"/>
          <w:szCs w:val="22"/>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386B3F" w:rsidRPr="00A33212" w14:paraId="6D774FC6" w14:textId="77777777" w:rsidTr="005C7E39">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6D774FC4"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6D774FC5"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386B3F" w:rsidRPr="00A33212" w14:paraId="6D774FC9" w14:textId="77777777" w:rsidTr="005C7E39">
        <w:trPr>
          <w:cantSplit/>
        </w:trPr>
        <w:tc>
          <w:tcPr>
            <w:tcW w:w="2977" w:type="dxa"/>
            <w:shd w:val="pct5" w:color="auto" w:fill="auto"/>
          </w:tcPr>
          <w:p w14:paraId="6D774FC7"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Internal</w:t>
            </w:r>
          </w:p>
        </w:tc>
        <w:tc>
          <w:tcPr>
            <w:tcW w:w="6379" w:type="dxa"/>
            <w:shd w:val="pct5" w:color="auto" w:fill="auto"/>
          </w:tcPr>
          <w:p w14:paraId="6D774FC8" w14:textId="77777777" w:rsidR="00386B3F" w:rsidRPr="00A33212" w:rsidRDefault="00386B3F" w:rsidP="005C7E39">
            <w:pPr>
              <w:pStyle w:val="TableText"/>
              <w:keepNext/>
              <w:spacing w:before="0" w:after="0"/>
              <w:rPr>
                <w:rFonts w:asciiTheme="minorHAnsi" w:hAnsiTheme="minorHAnsi" w:cstheme="minorHAnsi"/>
                <w:b/>
                <w:color w:val="000000" w:themeColor="text1"/>
                <w:szCs w:val="22"/>
              </w:rPr>
            </w:pPr>
          </w:p>
        </w:tc>
      </w:tr>
      <w:tr w:rsidR="00386B3F" w:rsidRPr="00A33212" w14:paraId="6D774FD0" w14:textId="77777777" w:rsidTr="005C7E39">
        <w:tc>
          <w:tcPr>
            <w:tcW w:w="2977" w:type="dxa"/>
          </w:tcPr>
          <w:p w14:paraId="6D774FCA" w14:textId="77777777" w:rsidR="00386B3F" w:rsidRPr="00713118" w:rsidRDefault="00386B3F" w:rsidP="005C7E39">
            <w:pPr>
              <w:pStyle w:val="TableText"/>
              <w:spacing w:before="0" w:after="0"/>
              <w:rPr>
                <w:rFonts w:asciiTheme="minorHAnsi" w:hAnsiTheme="minorHAnsi" w:cstheme="minorHAnsi"/>
                <w:color w:val="000000" w:themeColor="text1"/>
                <w:szCs w:val="22"/>
              </w:rPr>
            </w:pPr>
            <w:r w:rsidRPr="00713118">
              <w:rPr>
                <w:rFonts w:asciiTheme="minorHAnsi" w:hAnsiTheme="minorHAnsi" w:cstheme="minorHAnsi"/>
                <w:color w:val="000000" w:themeColor="text1"/>
                <w:szCs w:val="22"/>
              </w:rPr>
              <w:t>Manager</w:t>
            </w:r>
          </w:p>
        </w:tc>
        <w:tc>
          <w:tcPr>
            <w:tcW w:w="6379" w:type="dxa"/>
          </w:tcPr>
          <w:p w14:paraId="6D774FCB" w14:textId="77777777" w:rsidR="00386B3F" w:rsidRPr="00713118" w:rsidRDefault="00386B3F" w:rsidP="00412BE8">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Receive guidance and direction</w:t>
            </w:r>
          </w:p>
          <w:p w14:paraId="6D774FCC" w14:textId="77777777" w:rsidR="00386B3F" w:rsidRPr="00713118" w:rsidRDefault="00386B3F" w:rsidP="00412BE8">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Provide advice and recommendations</w:t>
            </w:r>
          </w:p>
          <w:p w14:paraId="6D774FCD" w14:textId="77777777" w:rsidR="00386B3F" w:rsidRPr="006A43DF" w:rsidRDefault="00386B3F" w:rsidP="00412BE8">
            <w:pPr>
              <w:pStyle w:val="TableBullet"/>
              <w:numPr>
                <w:ilvl w:val="0"/>
                <w:numId w:val="5"/>
              </w:numPr>
              <w:spacing w:line="240" w:lineRule="auto"/>
              <w:ind w:left="227" w:hanging="227"/>
              <w:rPr>
                <w:rFonts w:asciiTheme="minorHAnsi" w:hAnsiTheme="minorHAnsi" w:cstheme="minorHAnsi"/>
                <w:sz w:val="22"/>
                <w:szCs w:val="22"/>
              </w:rPr>
            </w:pPr>
            <w:r w:rsidRPr="006A43DF">
              <w:rPr>
                <w:rFonts w:asciiTheme="minorHAnsi" w:hAnsiTheme="minorHAnsi" w:cstheme="minorHAnsi"/>
                <w:sz w:val="22"/>
                <w:szCs w:val="22"/>
              </w:rPr>
              <w:t>Provide regular updates on key tasks, issues &amp; priorities</w:t>
            </w:r>
          </w:p>
          <w:p w14:paraId="6D774FCE" w14:textId="77777777" w:rsidR="00386B3F" w:rsidRDefault="00386B3F" w:rsidP="00412BE8">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713118">
              <w:rPr>
                <w:rFonts w:asciiTheme="minorHAnsi" w:hAnsiTheme="minorHAnsi" w:cstheme="minorHAnsi"/>
                <w:color w:val="000000" w:themeColor="text1"/>
                <w:sz w:val="22"/>
                <w:szCs w:val="22"/>
              </w:rPr>
              <w:t xml:space="preserve">Recommend and gain endorsement for project activities, plans and other </w:t>
            </w:r>
            <w:r>
              <w:rPr>
                <w:rFonts w:asciiTheme="minorHAnsi" w:hAnsiTheme="minorHAnsi" w:cstheme="minorHAnsi"/>
                <w:color w:val="000000" w:themeColor="text1"/>
                <w:sz w:val="22"/>
                <w:szCs w:val="22"/>
              </w:rPr>
              <w:t>initiatives</w:t>
            </w:r>
          </w:p>
          <w:p w14:paraId="6D774FCF" w14:textId="77777777" w:rsidR="00386B3F" w:rsidRPr="00713118" w:rsidRDefault="00386B3F" w:rsidP="00412BE8">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6A43DF">
              <w:rPr>
                <w:rFonts w:asciiTheme="minorHAnsi" w:hAnsiTheme="minorHAnsi" w:cstheme="minorHAnsi"/>
                <w:sz w:val="22"/>
                <w:szCs w:val="22"/>
              </w:rPr>
              <w:t>Escalate issues and propose solutions</w:t>
            </w:r>
          </w:p>
        </w:tc>
      </w:tr>
      <w:tr w:rsidR="00386B3F" w:rsidRPr="00A33212" w14:paraId="6D774FD7" w14:textId="77777777" w:rsidTr="005C7E39">
        <w:tc>
          <w:tcPr>
            <w:tcW w:w="2977" w:type="dxa"/>
          </w:tcPr>
          <w:p w14:paraId="6D774FD1" w14:textId="77777777" w:rsidR="00386B3F" w:rsidRPr="00713118" w:rsidRDefault="00386B3F" w:rsidP="005C7E39">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Project team</w:t>
            </w:r>
          </w:p>
        </w:tc>
        <w:tc>
          <w:tcPr>
            <w:tcW w:w="6379" w:type="dxa"/>
          </w:tcPr>
          <w:p w14:paraId="6D774FD2" w14:textId="77777777" w:rsidR="001D7107" w:rsidRPr="00133A99" w:rsidRDefault="001D7107" w:rsidP="00133A99">
            <w:pPr>
              <w:pStyle w:val="TableBullet"/>
              <w:numPr>
                <w:ilvl w:val="0"/>
                <w:numId w:val="5"/>
              </w:numPr>
              <w:spacing w:line="240" w:lineRule="auto"/>
              <w:ind w:left="227" w:hanging="227"/>
              <w:rPr>
                <w:rFonts w:asciiTheme="minorHAnsi" w:hAnsiTheme="minorHAnsi" w:cstheme="minorHAnsi"/>
                <w:sz w:val="22"/>
                <w:szCs w:val="22"/>
              </w:rPr>
            </w:pPr>
            <w:proofErr w:type="gramStart"/>
            <w:r w:rsidRPr="00133A99">
              <w:rPr>
                <w:rFonts w:asciiTheme="minorHAnsi" w:hAnsiTheme="minorHAnsi" w:cstheme="minorHAnsi"/>
                <w:sz w:val="22"/>
                <w:szCs w:val="22"/>
              </w:rPr>
              <w:t>Provide  supervision</w:t>
            </w:r>
            <w:proofErr w:type="gramEnd"/>
            <w:r w:rsidRPr="00133A99">
              <w:rPr>
                <w:rFonts w:asciiTheme="minorHAnsi" w:hAnsiTheme="minorHAnsi" w:cstheme="minorHAnsi"/>
                <w:sz w:val="22"/>
                <w:szCs w:val="22"/>
              </w:rPr>
              <w:t>, instruction, direction, support, training and technical leadership</w:t>
            </w:r>
          </w:p>
          <w:p w14:paraId="6D774FD3" w14:textId="77777777" w:rsidR="001D7107" w:rsidRPr="00133A99" w:rsidRDefault="001D7107" w:rsidP="00133A99">
            <w:pPr>
              <w:pStyle w:val="TableBullet"/>
              <w:numPr>
                <w:ilvl w:val="0"/>
                <w:numId w:val="5"/>
              </w:numPr>
              <w:spacing w:line="240" w:lineRule="auto"/>
              <w:ind w:left="227" w:hanging="227"/>
              <w:rPr>
                <w:rFonts w:asciiTheme="minorHAnsi" w:hAnsiTheme="minorHAnsi" w:cstheme="minorHAnsi"/>
                <w:sz w:val="22"/>
                <w:szCs w:val="22"/>
              </w:rPr>
            </w:pPr>
            <w:r w:rsidRPr="00133A99">
              <w:rPr>
                <w:rFonts w:asciiTheme="minorHAnsi" w:hAnsiTheme="minorHAnsi" w:cstheme="minorHAnsi"/>
                <w:sz w:val="22"/>
                <w:szCs w:val="22"/>
              </w:rPr>
              <w:t>Contribute to group decision making processes, planning and goals</w:t>
            </w:r>
          </w:p>
          <w:p w14:paraId="6D774FD4" w14:textId="77777777" w:rsidR="001D7107" w:rsidRPr="00133A99" w:rsidRDefault="001D7107" w:rsidP="00133A99">
            <w:pPr>
              <w:pStyle w:val="TableBullet"/>
              <w:numPr>
                <w:ilvl w:val="0"/>
                <w:numId w:val="5"/>
              </w:numPr>
              <w:spacing w:line="240" w:lineRule="auto"/>
              <w:ind w:left="227" w:hanging="227"/>
              <w:rPr>
                <w:rFonts w:asciiTheme="minorHAnsi" w:hAnsiTheme="minorHAnsi" w:cstheme="minorHAnsi"/>
                <w:sz w:val="22"/>
                <w:szCs w:val="22"/>
              </w:rPr>
            </w:pPr>
            <w:r w:rsidRPr="00133A99">
              <w:rPr>
                <w:rFonts w:asciiTheme="minorHAnsi" w:hAnsiTheme="minorHAnsi" w:cstheme="minorHAnsi"/>
                <w:sz w:val="22"/>
                <w:szCs w:val="22"/>
              </w:rPr>
              <w:t>Collaborate and share accountability</w:t>
            </w:r>
          </w:p>
          <w:p w14:paraId="6D774FD5" w14:textId="77777777" w:rsidR="001D7107" w:rsidRPr="00133A99" w:rsidRDefault="001D7107" w:rsidP="00133A99">
            <w:pPr>
              <w:pStyle w:val="TableBullet"/>
              <w:numPr>
                <w:ilvl w:val="0"/>
                <w:numId w:val="5"/>
              </w:numPr>
              <w:spacing w:line="240" w:lineRule="auto"/>
              <w:ind w:left="227" w:hanging="227"/>
              <w:rPr>
                <w:rFonts w:asciiTheme="minorHAnsi" w:hAnsiTheme="minorHAnsi" w:cstheme="minorHAnsi"/>
                <w:sz w:val="22"/>
                <w:szCs w:val="22"/>
              </w:rPr>
            </w:pPr>
            <w:r w:rsidRPr="00133A99">
              <w:rPr>
                <w:rFonts w:asciiTheme="minorHAnsi" w:hAnsiTheme="minorHAnsi" w:cstheme="minorHAnsi"/>
                <w:sz w:val="22"/>
                <w:szCs w:val="22"/>
              </w:rPr>
              <w:t>Teamwork and knowledge sharing</w:t>
            </w:r>
          </w:p>
          <w:p w14:paraId="6D774FD6" w14:textId="77777777" w:rsidR="00386B3F" w:rsidRPr="00713118" w:rsidRDefault="001D7107" w:rsidP="00133A99">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133A99">
              <w:rPr>
                <w:rFonts w:asciiTheme="minorHAnsi" w:hAnsiTheme="minorHAnsi" w:cstheme="minorHAnsi"/>
                <w:sz w:val="22"/>
                <w:szCs w:val="22"/>
              </w:rPr>
              <w:t>Engagement and learning</w:t>
            </w:r>
          </w:p>
        </w:tc>
      </w:tr>
      <w:tr w:rsidR="00A2282F" w:rsidRPr="00A33212" w:rsidDel="009E7577" w14:paraId="6D774FDB" w14:textId="203D2DA5" w:rsidTr="00EB1E02">
        <w:trPr>
          <w:del w:id="15" w:author="Author"/>
        </w:trPr>
        <w:tc>
          <w:tcPr>
            <w:tcW w:w="2977" w:type="dxa"/>
            <w:tcBorders>
              <w:bottom w:val="single" w:sz="8" w:space="0" w:color="BCBEC0"/>
            </w:tcBorders>
          </w:tcPr>
          <w:p w14:paraId="6D774FD8" w14:textId="705AF509" w:rsidR="00A2282F" w:rsidDel="009E7577" w:rsidRDefault="00A2282F" w:rsidP="00A2282F">
            <w:pPr>
              <w:pStyle w:val="TableText"/>
              <w:rPr>
                <w:del w:id="16" w:author="Author"/>
                <w:rFonts w:asciiTheme="minorHAnsi" w:hAnsiTheme="minorHAnsi" w:cstheme="minorHAnsi"/>
                <w:color w:val="000000" w:themeColor="text1"/>
                <w:szCs w:val="22"/>
              </w:rPr>
            </w:pPr>
            <w:del w:id="17" w:author="Author">
              <w:r w:rsidRPr="00A2282F" w:rsidDel="009E7577">
                <w:rPr>
                  <w:rFonts w:asciiTheme="minorHAnsi" w:hAnsiTheme="minorHAnsi" w:cstheme="minorHAnsi"/>
                  <w:color w:val="000000" w:themeColor="text1"/>
                  <w:szCs w:val="22"/>
                </w:rPr>
                <w:delText>Nuclear Stewardship Platform, NSTLI</w:delText>
              </w:r>
            </w:del>
          </w:p>
        </w:tc>
        <w:tc>
          <w:tcPr>
            <w:tcW w:w="6379" w:type="dxa"/>
            <w:tcBorders>
              <w:bottom w:val="single" w:sz="8" w:space="0" w:color="BCBEC0"/>
            </w:tcBorders>
          </w:tcPr>
          <w:p w14:paraId="6D774FD9" w14:textId="35F9D231" w:rsidR="00A2282F" w:rsidDel="009E7577" w:rsidRDefault="00A2282F" w:rsidP="00A2282F">
            <w:pPr>
              <w:pStyle w:val="TableText"/>
              <w:keepNext/>
              <w:numPr>
                <w:ilvl w:val="0"/>
                <w:numId w:val="11"/>
              </w:numPr>
              <w:spacing w:before="0" w:after="0"/>
              <w:ind w:left="227" w:hanging="227"/>
              <w:rPr>
                <w:del w:id="18" w:author="Author"/>
                <w:rFonts w:asciiTheme="minorHAnsi" w:hAnsiTheme="minorHAnsi" w:cstheme="minorHAnsi"/>
                <w:color w:val="000000" w:themeColor="text1"/>
                <w:szCs w:val="22"/>
              </w:rPr>
            </w:pPr>
            <w:del w:id="19" w:author="Author">
              <w:r w:rsidRPr="00A2282F" w:rsidDel="009E7577">
                <w:rPr>
                  <w:rFonts w:asciiTheme="minorHAnsi" w:hAnsiTheme="minorHAnsi" w:cstheme="minorHAnsi"/>
                  <w:color w:val="000000" w:themeColor="text1"/>
                  <w:szCs w:val="22"/>
                </w:rPr>
                <w:delText>Maintain strong links and productive relationships within the platform and wider NSTLI</w:delText>
              </w:r>
            </w:del>
          </w:p>
          <w:p w14:paraId="6D774FDA" w14:textId="70A90BF8" w:rsidR="00A2282F" w:rsidRPr="00A00678" w:rsidDel="009E7577" w:rsidRDefault="00A2282F" w:rsidP="00A2282F">
            <w:pPr>
              <w:pStyle w:val="TableText"/>
              <w:keepNext/>
              <w:numPr>
                <w:ilvl w:val="0"/>
                <w:numId w:val="11"/>
              </w:numPr>
              <w:spacing w:before="0" w:after="0"/>
              <w:ind w:left="227" w:hanging="227"/>
              <w:rPr>
                <w:del w:id="20" w:author="Author"/>
                <w:rFonts w:asciiTheme="minorHAnsi" w:hAnsiTheme="minorHAnsi" w:cstheme="minorHAnsi"/>
                <w:color w:val="000000" w:themeColor="text1"/>
                <w:szCs w:val="22"/>
              </w:rPr>
            </w:pPr>
            <w:del w:id="21" w:author="Author">
              <w:r w:rsidRPr="00A2282F" w:rsidDel="009E7577">
                <w:rPr>
                  <w:rFonts w:asciiTheme="minorHAnsi" w:hAnsiTheme="minorHAnsi" w:cstheme="minorHAnsi"/>
                  <w:color w:val="000000" w:themeColor="text1"/>
                  <w:szCs w:val="22"/>
                </w:rPr>
                <w:delText>Support work activities and delivery of the platform strategic goals</w:delText>
              </w:r>
            </w:del>
          </w:p>
        </w:tc>
      </w:tr>
      <w:tr w:rsidR="00E57DB6" w:rsidRPr="00A33212" w14:paraId="6D774FE0" w14:textId="77777777" w:rsidTr="00EB1E02">
        <w:tc>
          <w:tcPr>
            <w:tcW w:w="2977" w:type="dxa"/>
            <w:tcBorders>
              <w:bottom w:val="single" w:sz="8" w:space="0" w:color="BCBEC0"/>
            </w:tcBorders>
          </w:tcPr>
          <w:p w14:paraId="6D774FDC" w14:textId="77777777" w:rsidR="00E57DB6" w:rsidRDefault="00E57DB6" w:rsidP="00D8566C">
            <w:pPr>
              <w:pStyle w:val="TableT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ANSTO staff/teams</w:t>
            </w:r>
          </w:p>
          <w:p w14:paraId="6D774FDD" w14:textId="77777777" w:rsidR="00E57DB6" w:rsidRDefault="00E57DB6" w:rsidP="00D8566C">
            <w:pPr>
              <w:pStyle w:val="TableText"/>
              <w:spacing w:before="0" w:after="0"/>
              <w:rPr>
                <w:rFonts w:asciiTheme="minorHAnsi" w:hAnsiTheme="minorHAnsi" w:cstheme="minorHAnsi"/>
                <w:color w:val="000000" w:themeColor="text1"/>
                <w:szCs w:val="22"/>
              </w:rPr>
            </w:pPr>
          </w:p>
          <w:p w14:paraId="6D774FDE" w14:textId="77777777" w:rsidR="00E57DB6" w:rsidRPr="00713118" w:rsidRDefault="00E57DB6" w:rsidP="005967D6">
            <w:pPr>
              <w:pStyle w:val="TableText"/>
              <w:spacing w:before="0" w:after="0"/>
              <w:rPr>
                <w:rFonts w:asciiTheme="minorHAnsi" w:hAnsiTheme="minorHAnsi" w:cstheme="minorHAnsi"/>
                <w:color w:val="000000" w:themeColor="text1"/>
                <w:szCs w:val="22"/>
              </w:rPr>
            </w:pPr>
          </w:p>
        </w:tc>
        <w:tc>
          <w:tcPr>
            <w:tcW w:w="6379" w:type="dxa"/>
            <w:tcBorders>
              <w:bottom w:val="single" w:sz="8" w:space="0" w:color="BCBEC0"/>
            </w:tcBorders>
          </w:tcPr>
          <w:p w14:paraId="6D774FDF" w14:textId="77777777" w:rsidR="00E57DB6" w:rsidRPr="00713118" w:rsidRDefault="00E57DB6" w:rsidP="00A2282F">
            <w:pPr>
              <w:pStyle w:val="TableText"/>
              <w:keepNext/>
              <w:numPr>
                <w:ilvl w:val="0"/>
                <w:numId w:val="11"/>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Build constructive and productive relationships with</w:t>
            </w:r>
            <w:r>
              <w:rPr>
                <w:rFonts w:asciiTheme="minorHAnsi" w:hAnsiTheme="minorHAnsi" w:cstheme="minorHAnsi"/>
                <w:color w:val="000000" w:themeColor="text1"/>
                <w:szCs w:val="22"/>
              </w:rPr>
              <w:t>in ANSTO</w:t>
            </w:r>
            <w:r w:rsidRPr="00A00678">
              <w:rPr>
                <w:rFonts w:asciiTheme="minorHAnsi" w:hAnsiTheme="minorHAnsi" w:cstheme="minorHAnsi"/>
                <w:color w:val="000000" w:themeColor="text1"/>
                <w:szCs w:val="22"/>
              </w:rPr>
              <w:t xml:space="preserve"> in support of the delivery of client services</w:t>
            </w:r>
            <w:r>
              <w:rPr>
                <w:rFonts w:asciiTheme="minorHAnsi" w:hAnsiTheme="minorHAnsi" w:cstheme="minorHAnsi"/>
                <w:color w:val="000000" w:themeColor="text1"/>
                <w:szCs w:val="22"/>
              </w:rPr>
              <w:t xml:space="preserve">, </w:t>
            </w:r>
            <w:proofErr w:type="gramStart"/>
            <w:r>
              <w:rPr>
                <w:rFonts w:asciiTheme="minorHAnsi" w:hAnsiTheme="minorHAnsi" w:cstheme="minorHAnsi"/>
                <w:color w:val="000000" w:themeColor="text1"/>
                <w:szCs w:val="22"/>
              </w:rPr>
              <w:t>advice</w:t>
            </w:r>
            <w:proofErr w:type="gramEnd"/>
            <w:r>
              <w:rPr>
                <w:rFonts w:asciiTheme="minorHAnsi" w:hAnsiTheme="minorHAnsi" w:cstheme="minorHAnsi"/>
                <w:color w:val="000000" w:themeColor="text1"/>
                <w:szCs w:val="22"/>
              </w:rPr>
              <w:t xml:space="preserve"> and radiation detection equipment</w:t>
            </w:r>
          </w:p>
        </w:tc>
      </w:tr>
      <w:tr w:rsidR="00EB1E02" w:rsidRPr="00A33212" w14:paraId="6D774FE3" w14:textId="77777777" w:rsidTr="00EB1E02">
        <w:tc>
          <w:tcPr>
            <w:tcW w:w="2977" w:type="dxa"/>
            <w:shd w:val="clear" w:color="auto" w:fill="F2F2F2" w:themeFill="background1" w:themeFillShade="F2"/>
          </w:tcPr>
          <w:p w14:paraId="6D774FE1" w14:textId="77777777" w:rsidR="00EB1E02" w:rsidRPr="00A33212" w:rsidRDefault="00EB1E02" w:rsidP="003C77C4">
            <w:pPr>
              <w:pStyle w:val="TableText"/>
              <w:keepNext/>
              <w:spacing w:before="0" w:after="0"/>
              <w:rPr>
                <w:rFonts w:asciiTheme="minorHAnsi" w:hAnsiTheme="minorHAnsi" w:cstheme="minorHAnsi"/>
                <w:b/>
                <w:color w:val="000000" w:themeColor="text1"/>
                <w:szCs w:val="22"/>
              </w:rPr>
            </w:pPr>
            <w:r>
              <w:rPr>
                <w:rFonts w:asciiTheme="minorHAnsi" w:hAnsiTheme="minorHAnsi" w:cstheme="minorHAnsi"/>
                <w:b/>
                <w:color w:val="000000" w:themeColor="text1"/>
                <w:szCs w:val="22"/>
              </w:rPr>
              <w:t>External</w:t>
            </w:r>
          </w:p>
        </w:tc>
        <w:tc>
          <w:tcPr>
            <w:tcW w:w="6379" w:type="dxa"/>
            <w:shd w:val="clear" w:color="auto" w:fill="F2F2F2" w:themeFill="background1" w:themeFillShade="F2"/>
          </w:tcPr>
          <w:p w14:paraId="6D774FE2" w14:textId="77777777" w:rsidR="00EB1E02" w:rsidRPr="00A33212" w:rsidRDefault="00EB1E02" w:rsidP="003C77C4">
            <w:pPr>
              <w:pStyle w:val="TableText"/>
              <w:keepNext/>
              <w:spacing w:before="0" w:after="0"/>
              <w:rPr>
                <w:rFonts w:asciiTheme="minorHAnsi" w:hAnsiTheme="minorHAnsi" w:cstheme="minorHAnsi"/>
                <w:b/>
                <w:color w:val="000000" w:themeColor="text1"/>
                <w:szCs w:val="22"/>
              </w:rPr>
            </w:pPr>
          </w:p>
        </w:tc>
      </w:tr>
      <w:tr w:rsidR="00E57DB6" w:rsidRPr="00A33212" w14:paraId="6D774FE8" w14:textId="77777777" w:rsidTr="005C7E39">
        <w:tc>
          <w:tcPr>
            <w:tcW w:w="2977" w:type="dxa"/>
          </w:tcPr>
          <w:p w14:paraId="6D774FE4" w14:textId="77777777" w:rsidR="00E57DB6" w:rsidRPr="00A33212" w:rsidRDefault="00E57DB6" w:rsidP="00E57DB6">
            <w:pPr>
              <w:pStyle w:val="TableText"/>
              <w:keepNext/>
              <w:spacing w:before="0" w:after="0"/>
              <w:rPr>
                <w:rFonts w:asciiTheme="minorHAnsi" w:hAnsiTheme="minorHAnsi" w:cstheme="minorHAnsi"/>
                <w:b/>
                <w:color w:val="000000" w:themeColor="text1"/>
                <w:szCs w:val="22"/>
              </w:rPr>
            </w:pPr>
            <w:r w:rsidRPr="00A00678">
              <w:rPr>
                <w:rFonts w:asciiTheme="minorHAnsi" w:hAnsiTheme="minorHAnsi" w:cstheme="minorHAnsi"/>
                <w:color w:val="000000" w:themeColor="text1"/>
                <w:szCs w:val="22"/>
              </w:rPr>
              <w:t>Users (cust</w:t>
            </w:r>
            <w:r>
              <w:rPr>
                <w:rFonts w:asciiTheme="minorHAnsi" w:hAnsiTheme="minorHAnsi" w:cstheme="minorHAnsi"/>
                <w:color w:val="000000" w:themeColor="text1"/>
                <w:szCs w:val="22"/>
              </w:rPr>
              <w:t xml:space="preserve">omers, scientists, </w:t>
            </w:r>
            <w:proofErr w:type="gramStart"/>
            <w:r>
              <w:rPr>
                <w:rFonts w:asciiTheme="minorHAnsi" w:hAnsiTheme="minorHAnsi" w:cstheme="minorHAnsi"/>
                <w:color w:val="000000" w:themeColor="text1"/>
                <w:szCs w:val="22"/>
              </w:rPr>
              <w:t>researchers</w:t>
            </w:r>
            <w:proofErr w:type="gramEnd"/>
            <w:r>
              <w:rPr>
                <w:rFonts w:asciiTheme="minorHAnsi" w:hAnsiTheme="minorHAnsi" w:cstheme="minorHAnsi"/>
                <w:color w:val="000000" w:themeColor="text1"/>
                <w:szCs w:val="22"/>
              </w:rPr>
              <w:t xml:space="preserve"> </w:t>
            </w:r>
            <w:r w:rsidRPr="00A00678">
              <w:rPr>
                <w:rFonts w:asciiTheme="minorHAnsi" w:hAnsiTheme="minorHAnsi" w:cstheme="minorHAnsi"/>
                <w:color w:val="000000" w:themeColor="text1"/>
                <w:szCs w:val="22"/>
              </w:rPr>
              <w:t>and visitors)</w:t>
            </w:r>
          </w:p>
        </w:tc>
        <w:tc>
          <w:tcPr>
            <w:tcW w:w="6379" w:type="dxa"/>
          </w:tcPr>
          <w:p w14:paraId="6D774FE5" w14:textId="77777777" w:rsidR="00E57DB6" w:rsidRPr="00A00678" w:rsidRDefault="00E57DB6" w:rsidP="00E57DB6">
            <w:pPr>
              <w:pStyle w:val="TableText"/>
              <w:keepNext/>
              <w:numPr>
                <w:ilvl w:val="0"/>
                <w:numId w:val="11"/>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Establish constructive relationships</w:t>
            </w:r>
          </w:p>
          <w:p w14:paraId="6D774FE6" w14:textId="77777777" w:rsidR="00E57DB6" w:rsidRPr="00A00678" w:rsidRDefault="00E57DB6" w:rsidP="00E57DB6">
            <w:pPr>
              <w:pStyle w:val="TableText"/>
              <w:keepNext/>
              <w:numPr>
                <w:ilvl w:val="0"/>
                <w:numId w:val="11"/>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Consult to identify </w:t>
            </w:r>
            <w:proofErr w:type="gramStart"/>
            <w:r w:rsidRPr="00A00678">
              <w:rPr>
                <w:rFonts w:asciiTheme="minorHAnsi" w:hAnsiTheme="minorHAnsi" w:cstheme="minorHAnsi"/>
                <w:color w:val="000000" w:themeColor="text1"/>
                <w:szCs w:val="22"/>
              </w:rPr>
              <w:t>users</w:t>
            </w:r>
            <w:proofErr w:type="gramEnd"/>
            <w:r w:rsidRPr="00A00678">
              <w:rPr>
                <w:rFonts w:asciiTheme="minorHAnsi" w:hAnsiTheme="minorHAnsi" w:cstheme="minorHAnsi"/>
                <w:color w:val="000000" w:themeColor="text1"/>
                <w:szCs w:val="22"/>
              </w:rPr>
              <w:t xml:space="preserve"> requirements and desired outcomes</w:t>
            </w:r>
          </w:p>
          <w:p w14:paraId="6D774FE7" w14:textId="77777777" w:rsidR="00E57DB6" w:rsidRPr="00133A99" w:rsidRDefault="00E57DB6" w:rsidP="00412BE8">
            <w:pPr>
              <w:pStyle w:val="TableBullet"/>
              <w:numPr>
                <w:ilvl w:val="0"/>
                <w:numId w:val="4"/>
              </w:numPr>
              <w:spacing w:line="240" w:lineRule="auto"/>
              <w:ind w:left="227" w:hanging="227"/>
              <w:rPr>
                <w:rFonts w:asciiTheme="minorHAnsi" w:eastAsia="Times New Roman" w:hAnsiTheme="minorHAnsi" w:cstheme="minorHAnsi"/>
                <w:color w:val="000000" w:themeColor="text1"/>
                <w:sz w:val="22"/>
                <w:szCs w:val="22"/>
                <w:lang w:eastAsia="en-AU"/>
              </w:rPr>
            </w:pPr>
            <w:r w:rsidRPr="00133A99">
              <w:rPr>
                <w:rFonts w:asciiTheme="minorHAnsi" w:eastAsia="Times New Roman" w:hAnsiTheme="minorHAnsi" w:cstheme="minorHAnsi"/>
                <w:color w:val="000000" w:themeColor="text1"/>
                <w:sz w:val="22"/>
                <w:szCs w:val="22"/>
                <w:lang w:eastAsia="en-AU"/>
              </w:rPr>
              <w:t xml:space="preserve">Provide advice on analytical capabilities, </w:t>
            </w:r>
            <w:proofErr w:type="gramStart"/>
            <w:r w:rsidRPr="00133A99">
              <w:rPr>
                <w:rFonts w:asciiTheme="minorHAnsi" w:eastAsia="Times New Roman" w:hAnsiTheme="minorHAnsi" w:cstheme="minorHAnsi"/>
                <w:color w:val="000000" w:themeColor="text1"/>
                <w:sz w:val="22"/>
                <w:szCs w:val="22"/>
                <w:lang w:eastAsia="en-AU"/>
              </w:rPr>
              <w:t>analysis</w:t>
            </w:r>
            <w:proofErr w:type="gramEnd"/>
            <w:r w:rsidRPr="00133A99">
              <w:rPr>
                <w:rFonts w:asciiTheme="minorHAnsi" w:eastAsia="Times New Roman" w:hAnsiTheme="minorHAnsi" w:cstheme="minorHAnsi"/>
                <w:color w:val="000000" w:themeColor="text1"/>
                <w:sz w:val="22"/>
                <w:szCs w:val="22"/>
                <w:lang w:eastAsia="en-AU"/>
              </w:rPr>
              <w:t xml:space="preserve"> and training</w:t>
            </w:r>
          </w:p>
        </w:tc>
      </w:tr>
      <w:tr w:rsidR="00E57DB6" w:rsidRPr="00A33212" w14:paraId="6D774FED" w14:textId="77777777" w:rsidTr="005C7E39">
        <w:tc>
          <w:tcPr>
            <w:tcW w:w="2977" w:type="dxa"/>
          </w:tcPr>
          <w:p w14:paraId="6D774FE9" w14:textId="77777777" w:rsidR="00E57DB6" w:rsidRPr="00A33212" w:rsidRDefault="00E57DB6" w:rsidP="003C77C4">
            <w:pPr>
              <w:pStyle w:val="TableText"/>
              <w:keepNext/>
              <w:spacing w:before="0" w:after="0"/>
              <w:rPr>
                <w:rFonts w:asciiTheme="minorHAnsi" w:hAnsiTheme="minorHAnsi" w:cstheme="minorHAnsi"/>
                <w:b/>
                <w:color w:val="000000" w:themeColor="text1"/>
                <w:szCs w:val="22"/>
              </w:rPr>
            </w:pPr>
            <w:r w:rsidRPr="00A00678">
              <w:rPr>
                <w:rFonts w:asciiTheme="minorHAnsi" w:hAnsiTheme="minorHAnsi" w:cstheme="minorHAnsi"/>
                <w:color w:val="000000" w:themeColor="text1"/>
                <w:szCs w:val="22"/>
              </w:rPr>
              <w:t>National and international stakeholders</w:t>
            </w:r>
          </w:p>
        </w:tc>
        <w:tc>
          <w:tcPr>
            <w:tcW w:w="6379" w:type="dxa"/>
          </w:tcPr>
          <w:p w14:paraId="6D774FEA" w14:textId="77777777" w:rsidR="00E57DB6" w:rsidRPr="00A00678" w:rsidRDefault="00E57DB6" w:rsidP="00E57DB6">
            <w:pPr>
              <w:pStyle w:val="TableText"/>
              <w:keepNext/>
              <w:numPr>
                <w:ilvl w:val="0"/>
                <w:numId w:val="11"/>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Establish constructive relationships</w:t>
            </w:r>
          </w:p>
          <w:p w14:paraId="6D774FEB" w14:textId="77777777" w:rsidR="00E57DB6" w:rsidRPr="00A00678" w:rsidRDefault="00E57DB6" w:rsidP="00E57DB6">
            <w:pPr>
              <w:pStyle w:val="TableText"/>
              <w:keepNext/>
              <w:numPr>
                <w:ilvl w:val="0"/>
                <w:numId w:val="11"/>
              </w:numPr>
              <w:spacing w:before="0" w:after="0"/>
              <w:ind w:left="227" w:hanging="227"/>
              <w:rPr>
                <w:rFonts w:asciiTheme="minorHAnsi" w:hAnsiTheme="minorHAnsi" w:cstheme="minorHAnsi"/>
                <w:color w:val="000000" w:themeColor="text1"/>
                <w:szCs w:val="22"/>
              </w:rPr>
            </w:pPr>
            <w:r w:rsidRPr="00A00678">
              <w:rPr>
                <w:rFonts w:asciiTheme="minorHAnsi" w:hAnsiTheme="minorHAnsi" w:cstheme="minorHAnsi"/>
                <w:color w:val="000000" w:themeColor="text1"/>
                <w:szCs w:val="22"/>
              </w:rPr>
              <w:t xml:space="preserve">Develop fit-for-purpose </w:t>
            </w:r>
            <w:r>
              <w:rPr>
                <w:rFonts w:asciiTheme="minorHAnsi" w:hAnsiTheme="minorHAnsi" w:cstheme="minorHAnsi"/>
                <w:color w:val="000000" w:themeColor="text1"/>
                <w:szCs w:val="22"/>
              </w:rPr>
              <w:t>ionising radiation</w:t>
            </w:r>
            <w:r w:rsidRPr="00A00678">
              <w:rPr>
                <w:rFonts w:asciiTheme="minorHAnsi" w:hAnsiTheme="minorHAnsi" w:cstheme="minorHAnsi"/>
                <w:color w:val="000000" w:themeColor="text1"/>
                <w:szCs w:val="22"/>
              </w:rPr>
              <w:t xml:space="preserve"> products to meet stakeholder needs</w:t>
            </w:r>
          </w:p>
          <w:p w14:paraId="6D774FEC" w14:textId="77777777" w:rsidR="00E57DB6" w:rsidRPr="00133A99" w:rsidRDefault="00E57DB6" w:rsidP="00E57DB6">
            <w:pPr>
              <w:pStyle w:val="TableBullet"/>
              <w:numPr>
                <w:ilvl w:val="0"/>
                <w:numId w:val="4"/>
              </w:numPr>
              <w:spacing w:line="240" w:lineRule="auto"/>
              <w:ind w:left="227" w:hanging="227"/>
              <w:rPr>
                <w:rFonts w:asciiTheme="minorHAnsi" w:eastAsia="Times New Roman" w:hAnsiTheme="minorHAnsi" w:cstheme="minorHAnsi"/>
                <w:color w:val="000000" w:themeColor="text1"/>
                <w:sz w:val="22"/>
                <w:szCs w:val="22"/>
                <w:lang w:eastAsia="en-AU"/>
              </w:rPr>
            </w:pPr>
            <w:r w:rsidRPr="00133A99">
              <w:rPr>
                <w:rFonts w:asciiTheme="minorHAnsi" w:eastAsia="Times New Roman" w:hAnsiTheme="minorHAnsi" w:cstheme="minorHAnsi"/>
                <w:color w:val="000000" w:themeColor="text1"/>
                <w:sz w:val="22"/>
                <w:szCs w:val="22"/>
                <w:lang w:eastAsia="en-AU"/>
              </w:rPr>
              <w:t>Communicate scientific outcomes, identify opportunities for continuous improvement and identify commercial/development opportunities</w:t>
            </w:r>
          </w:p>
        </w:tc>
      </w:tr>
    </w:tbl>
    <w:p w14:paraId="6D774FEE" w14:textId="77777777" w:rsidR="00386B3F" w:rsidRPr="00B81251" w:rsidRDefault="00386B3F" w:rsidP="0010144B">
      <w:pPr>
        <w:keepNext/>
        <w:spacing w:after="60"/>
        <w:rPr>
          <w:rFonts w:asciiTheme="minorHAnsi" w:hAnsiTheme="minorHAnsi" w:cstheme="minorHAnsi"/>
          <w:b/>
          <w:sz w:val="22"/>
          <w:szCs w:val="22"/>
        </w:rPr>
      </w:pPr>
    </w:p>
    <w:p w14:paraId="6D774FEF" w14:textId="77777777" w:rsidR="00497200" w:rsidRPr="00B81251" w:rsidRDefault="00497200" w:rsidP="00497200">
      <w:pPr>
        <w:spacing w:after="60"/>
        <w:rPr>
          <w:rFonts w:asciiTheme="minorHAnsi" w:hAnsiTheme="minorHAnsi" w:cstheme="minorHAnsi"/>
          <w:b/>
          <w:sz w:val="22"/>
          <w:szCs w:val="22"/>
        </w:rPr>
      </w:pPr>
      <w:r w:rsidRPr="00B81251">
        <w:rPr>
          <w:rFonts w:asciiTheme="minorHAnsi" w:hAnsiTheme="minorHAnsi" w:cstheme="minorHAnsi"/>
          <w:b/>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B81251" w:rsidRPr="00B81251" w14:paraId="6D774FF1"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6D774FF0" w14:textId="77777777" w:rsidR="00497200" w:rsidRPr="00B81251" w:rsidRDefault="00497200" w:rsidP="00C85D03">
            <w:pPr>
              <w:pStyle w:val="TableText"/>
              <w:spacing w:before="120" w:after="0"/>
              <w:rPr>
                <w:rFonts w:asciiTheme="minorHAnsi" w:hAnsiTheme="minorHAnsi" w:cstheme="minorHAnsi"/>
                <w:b/>
                <w:szCs w:val="22"/>
              </w:rPr>
            </w:pPr>
            <w:r w:rsidRPr="00B81251">
              <w:rPr>
                <w:rFonts w:asciiTheme="minorHAnsi" w:hAnsiTheme="minorHAnsi" w:cstheme="minorHAnsi"/>
                <w:b/>
                <w:szCs w:val="22"/>
              </w:rPr>
              <w:t>Staff Data</w:t>
            </w:r>
          </w:p>
        </w:tc>
      </w:tr>
      <w:tr w:rsidR="00B81251" w:rsidRPr="00B81251" w14:paraId="6D774FF4" w14:textId="77777777" w:rsidTr="00E42B86">
        <w:tc>
          <w:tcPr>
            <w:tcW w:w="2977" w:type="dxa"/>
            <w:tcBorders>
              <w:right w:val="nil"/>
            </w:tcBorders>
          </w:tcPr>
          <w:p w14:paraId="6D774FF2"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Reporting Line</w:t>
            </w:r>
          </w:p>
        </w:tc>
        <w:tc>
          <w:tcPr>
            <w:tcW w:w="6379" w:type="dxa"/>
            <w:tcBorders>
              <w:left w:val="nil"/>
            </w:tcBorders>
          </w:tcPr>
          <w:p w14:paraId="6D774FF3" w14:textId="77777777" w:rsidR="00497200" w:rsidRPr="00B81251" w:rsidRDefault="00535667" w:rsidP="00083FC6">
            <w:pPr>
              <w:pStyle w:val="TableText"/>
              <w:keepNext/>
              <w:spacing w:before="0" w:after="0"/>
              <w:rPr>
                <w:rFonts w:asciiTheme="minorHAnsi" w:hAnsiTheme="minorHAnsi" w:cstheme="minorHAnsi"/>
                <w:szCs w:val="22"/>
              </w:rPr>
            </w:pPr>
            <w:r w:rsidRPr="00B81251">
              <w:rPr>
                <w:rFonts w:asciiTheme="minorHAnsi" w:hAnsiTheme="minorHAnsi" w:cstheme="minorHAnsi"/>
                <w:szCs w:val="22"/>
              </w:rPr>
              <w:t xml:space="preserve">Reports to </w:t>
            </w:r>
            <w:proofErr w:type="gramStart"/>
            <w:r w:rsidR="00386B3F" w:rsidRPr="00487498">
              <w:rPr>
                <w:rFonts w:asciiTheme="minorHAnsi" w:hAnsiTheme="minorHAnsi" w:cstheme="minorHAnsi"/>
                <w:szCs w:val="22"/>
              </w:rPr>
              <w:t>Principle</w:t>
            </w:r>
            <w:proofErr w:type="gramEnd"/>
            <w:r w:rsidR="00386B3F" w:rsidRPr="00487498">
              <w:rPr>
                <w:rFonts w:asciiTheme="minorHAnsi" w:hAnsiTheme="minorHAnsi" w:cstheme="minorHAnsi"/>
                <w:szCs w:val="22"/>
              </w:rPr>
              <w:t xml:space="preserve"> Scientist – Ionising Radiation</w:t>
            </w:r>
          </w:p>
        </w:tc>
      </w:tr>
      <w:tr w:rsidR="00B81251" w:rsidRPr="00B81251" w14:paraId="6D774FF7" w14:textId="77777777" w:rsidTr="00E42B86">
        <w:tc>
          <w:tcPr>
            <w:tcW w:w="2977" w:type="dxa"/>
            <w:tcBorders>
              <w:right w:val="nil"/>
            </w:tcBorders>
          </w:tcPr>
          <w:p w14:paraId="6D774FF5"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Direct Reports</w:t>
            </w:r>
          </w:p>
        </w:tc>
        <w:tc>
          <w:tcPr>
            <w:tcW w:w="6379" w:type="dxa"/>
            <w:tcBorders>
              <w:left w:val="nil"/>
            </w:tcBorders>
          </w:tcPr>
          <w:p w14:paraId="6D774FF6" w14:textId="77777777" w:rsidR="00535667" w:rsidRPr="00B81251" w:rsidRDefault="006A2226"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Nil</w:t>
            </w:r>
          </w:p>
        </w:tc>
      </w:tr>
      <w:tr w:rsidR="00B81251" w:rsidRPr="00B81251" w14:paraId="6D774FFA" w14:textId="77777777" w:rsidTr="00E42B86">
        <w:tc>
          <w:tcPr>
            <w:tcW w:w="2977" w:type="dxa"/>
            <w:tcBorders>
              <w:right w:val="nil"/>
            </w:tcBorders>
          </w:tcPr>
          <w:p w14:paraId="6D774FF8"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Indirect Reports</w:t>
            </w:r>
          </w:p>
        </w:tc>
        <w:tc>
          <w:tcPr>
            <w:tcW w:w="6379" w:type="dxa"/>
            <w:tcBorders>
              <w:left w:val="nil"/>
            </w:tcBorders>
          </w:tcPr>
          <w:p w14:paraId="6D774FF9" w14:textId="77777777" w:rsidR="006A2226" w:rsidRPr="00B81251" w:rsidRDefault="005967D6" w:rsidP="00C85D03">
            <w:pPr>
              <w:pStyle w:val="TableText"/>
              <w:keepNext/>
              <w:spacing w:before="0" w:after="0"/>
              <w:rPr>
                <w:rFonts w:asciiTheme="minorHAnsi" w:hAnsiTheme="minorHAnsi" w:cstheme="minorHAnsi"/>
                <w:szCs w:val="22"/>
              </w:rPr>
            </w:pPr>
            <w:r>
              <w:rPr>
                <w:rFonts w:asciiTheme="minorHAnsi" w:hAnsiTheme="minorHAnsi" w:cstheme="minorHAnsi"/>
                <w:szCs w:val="22"/>
              </w:rPr>
              <w:t>3</w:t>
            </w:r>
            <w:r w:rsidR="00234AD8">
              <w:rPr>
                <w:rFonts w:asciiTheme="minorHAnsi" w:hAnsiTheme="minorHAnsi" w:cstheme="minorHAnsi"/>
                <w:szCs w:val="22"/>
              </w:rPr>
              <w:t>-5</w:t>
            </w:r>
          </w:p>
        </w:tc>
      </w:tr>
    </w:tbl>
    <w:p w14:paraId="6D774FFB" w14:textId="77777777" w:rsidR="00A53177" w:rsidRDefault="00A53177">
      <w:pPr>
        <w:rPr>
          <w:ins w:id="22" w:author="Author"/>
          <w:rFonts w:asciiTheme="minorHAnsi" w:hAnsiTheme="minorHAnsi" w:cstheme="minorHAnsi"/>
          <w:sz w:val="18"/>
          <w:szCs w:val="18"/>
        </w:rPr>
      </w:pPr>
    </w:p>
    <w:tbl>
      <w:tblPr>
        <w:tblStyle w:val="PSCPurple"/>
        <w:tblW w:w="9356" w:type="dxa"/>
        <w:tblInd w:w="6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5B5A9A" w:rsidRPr="00A33212" w14:paraId="08FBCDD4" w14:textId="77777777" w:rsidTr="005B5A9A">
        <w:trPr>
          <w:cnfStyle w:val="100000000000" w:firstRow="1" w:lastRow="0" w:firstColumn="0" w:lastColumn="0" w:oddVBand="0" w:evenVBand="0" w:oddHBand="0" w:evenHBand="0" w:firstRowFirstColumn="0" w:firstRowLastColumn="0" w:lastRowFirstColumn="0" w:lastRowLastColumn="0"/>
          <w:ins w:id="23" w:author="Author"/>
        </w:trPr>
        <w:tc>
          <w:tcPr>
            <w:tcW w:w="9356" w:type="dxa"/>
            <w:gridSpan w:val="2"/>
            <w:shd w:val="pct5" w:color="auto" w:fill="auto"/>
          </w:tcPr>
          <w:p w14:paraId="33B384D6" w14:textId="77777777" w:rsidR="005B5A9A" w:rsidRPr="00A33212" w:rsidRDefault="005B5A9A" w:rsidP="00DA77F0">
            <w:pPr>
              <w:pStyle w:val="TableText"/>
              <w:spacing w:before="120" w:after="0"/>
              <w:rPr>
                <w:ins w:id="24" w:author="Author"/>
                <w:rFonts w:asciiTheme="minorHAnsi" w:hAnsiTheme="minorHAnsi" w:cstheme="minorHAnsi"/>
                <w:b/>
                <w:color w:val="000000" w:themeColor="text1"/>
                <w:szCs w:val="22"/>
              </w:rPr>
            </w:pPr>
            <w:ins w:id="25" w:author="Author">
              <w:r w:rsidRPr="00A33212">
                <w:rPr>
                  <w:rFonts w:asciiTheme="minorHAnsi" w:hAnsiTheme="minorHAnsi" w:cstheme="minorHAnsi"/>
                  <w:b/>
                  <w:color w:val="000000" w:themeColor="text1"/>
                  <w:szCs w:val="22"/>
                </w:rPr>
                <w:lastRenderedPageBreak/>
                <w:t>Financial Data (20</w:t>
              </w:r>
              <w:r>
                <w:rPr>
                  <w:rFonts w:asciiTheme="minorHAnsi" w:hAnsiTheme="minorHAnsi" w:cstheme="minorHAnsi"/>
                  <w:b/>
                  <w:color w:val="000000" w:themeColor="text1"/>
                  <w:szCs w:val="22"/>
                </w:rPr>
                <w:t>21</w:t>
              </w:r>
              <w:r w:rsidRPr="00A33212">
                <w:rPr>
                  <w:rFonts w:asciiTheme="minorHAnsi" w:hAnsiTheme="minorHAnsi" w:cstheme="minorHAnsi"/>
                  <w:b/>
                  <w:color w:val="000000" w:themeColor="text1"/>
                  <w:szCs w:val="22"/>
                </w:rPr>
                <w:t>/20</w:t>
              </w:r>
              <w:r>
                <w:rPr>
                  <w:rFonts w:asciiTheme="minorHAnsi" w:hAnsiTheme="minorHAnsi" w:cstheme="minorHAnsi"/>
                  <w:b/>
                  <w:color w:val="000000" w:themeColor="text1"/>
                  <w:szCs w:val="22"/>
                </w:rPr>
                <w:t>22</w:t>
              </w:r>
              <w:r w:rsidRPr="00A33212">
                <w:rPr>
                  <w:rFonts w:asciiTheme="minorHAnsi" w:hAnsiTheme="minorHAnsi" w:cstheme="minorHAnsi"/>
                  <w:b/>
                  <w:color w:val="000000" w:themeColor="text1"/>
                  <w:szCs w:val="22"/>
                </w:rPr>
                <w:t>)</w:t>
              </w:r>
              <w:r w:rsidRPr="00A33212">
                <w:rPr>
                  <w:rFonts w:asciiTheme="minorHAnsi" w:hAnsiTheme="minorHAnsi" w:cstheme="minorHAnsi"/>
                  <w:b/>
                  <w:color w:val="000000" w:themeColor="text1"/>
                  <w:szCs w:val="22"/>
                </w:rPr>
                <w:tab/>
              </w:r>
            </w:ins>
          </w:p>
        </w:tc>
      </w:tr>
      <w:tr w:rsidR="005B5A9A" w:rsidRPr="00A33212" w14:paraId="7FEDC173" w14:textId="77777777" w:rsidTr="005B5A9A">
        <w:trPr>
          <w:ins w:id="26" w:author="Author"/>
        </w:trPr>
        <w:tc>
          <w:tcPr>
            <w:tcW w:w="2977" w:type="dxa"/>
          </w:tcPr>
          <w:p w14:paraId="3F13E774" w14:textId="77777777" w:rsidR="005B5A9A" w:rsidRPr="00A33212" w:rsidRDefault="005B5A9A" w:rsidP="005B5A9A">
            <w:pPr>
              <w:pStyle w:val="TableText"/>
              <w:spacing w:before="0" w:after="0"/>
              <w:rPr>
                <w:ins w:id="27" w:author="Author"/>
                <w:rFonts w:asciiTheme="minorHAnsi" w:hAnsiTheme="minorHAnsi" w:cstheme="minorHAnsi"/>
                <w:color w:val="000000" w:themeColor="text1"/>
                <w:szCs w:val="22"/>
              </w:rPr>
            </w:pPr>
            <w:ins w:id="28" w:author="Author">
              <w:r w:rsidRPr="00A33212">
                <w:rPr>
                  <w:rFonts w:asciiTheme="minorHAnsi" w:hAnsiTheme="minorHAnsi" w:cstheme="minorHAnsi"/>
                  <w:color w:val="000000" w:themeColor="text1"/>
                  <w:szCs w:val="22"/>
                </w:rPr>
                <w:t>Revenue / Grants</w:t>
              </w:r>
            </w:ins>
          </w:p>
        </w:tc>
        <w:tc>
          <w:tcPr>
            <w:tcW w:w="6379" w:type="dxa"/>
          </w:tcPr>
          <w:p w14:paraId="79A311C6" w14:textId="0F9E5692" w:rsidR="005B5A9A" w:rsidRPr="00A33212" w:rsidRDefault="005B5A9A" w:rsidP="005B5A9A">
            <w:pPr>
              <w:pStyle w:val="TableText"/>
              <w:keepNext/>
              <w:spacing w:before="0" w:after="0"/>
              <w:rPr>
                <w:ins w:id="29" w:author="Author"/>
                <w:rFonts w:asciiTheme="minorHAnsi" w:hAnsiTheme="minorHAnsi" w:cstheme="minorHAnsi"/>
                <w:color w:val="000000" w:themeColor="text1"/>
                <w:szCs w:val="22"/>
              </w:rPr>
            </w:pPr>
            <w:ins w:id="30" w:author="Author">
              <w:r w:rsidRPr="008E6990">
                <w:rPr>
                  <w:rFonts w:asciiTheme="minorHAnsi" w:hAnsiTheme="minorHAnsi" w:cstheme="minorHAnsi"/>
                  <w:szCs w:val="22"/>
                </w:rPr>
                <w:t>N</w:t>
              </w:r>
              <w:r w:rsidR="00174F6C">
                <w:rPr>
                  <w:rFonts w:asciiTheme="minorHAnsi" w:hAnsiTheme="minorHAnsi" w:cstheme="minorHAnsi"/>
                  <w:szCs w:val="22"/>
                </w:rPr>
                <w:t>/A</w:t>
              </w:r>
              <w:r w:rsidRPr="008E6990">
                <w:rPr>
                  <w:rFonts w:asciiTheme="minorHAnsi" w:hAnsiTheme="minorHAnsi" w:cstheme="minorHAnsi"/>
                  <w:szCs w:val="22"/>
                </w:rPr>
                <w:t>il</w:t>
              </w:r>
            </w:ins>
          </w:p>
        </w:tc>
      </w:tr>
      <w:tr w:rsidR="00174F6C" w:rsidRPr="00A33212" w14:paraId="129152F4" w14:textId="77777777" w:rsidTr="005B5A9A">
        <w:trPr>
          <w:ins w:id="31" w:author="Author"/>
        </w:trPr>
        <w:tc>
          <w:tcPr>
            <w:tcW w:w="2977" w:type="dxa"/>
          </w:tcPr>
          <w:p w14:paraId="5F2367F7" w14:textId="77777777" w:rsidR="00174F6C" w:rsidRPr="00A33212" w:rsidRDefault="00174F6C" w:rsidP="00174F6C">
            <w:pPr>
              <w:pStyle w:val="TableText"/>
              <w:spacing w:before="0" w:after="0"/>
              <w:rPr>
                <w:ins w:id="32" w:author="Author"/>
                <w:rFonts w:asciiTheme="minorHAnsi" w:hAnsiTheme="minorHAnsi" w:cstheme="minorHAnsi"/>
                <w:color w:val="000000" w:themeColor="text1"/>
                <w:szCs w:val="22"/>
              </w:rPr>
            </w:pPr>
            <w:ins w:id="33" w:author="Author">
              <w:r w:rsidRPr="00A33212">
                <w:rPr>
                  <w:rFonts w:asciiTheme="minorHAnsi" w:hAnsiTheme="minorHAnsi" w:cstheme="minorHAnsi"/>
                  <w:color w:val="000000" w:themeColor="text1"/>
                  <w:szCs w:val="22"/>
                </w:rPr>
                <w:t>Operating Budget</w:t>
              </w:r>
            </w:ins>
          </w:p>
        </w:tc>
        <w:tc>
          <w:tcPr>
            <w:tcW w:w="6379" w:type="dxa"/>
          </w:tcPr>
          <w:p w14:paraId="6C584D10" w14:textId="2254045B" w:rsidR="00174F6C" w:rsidRPr="00A33212" w:rsidRDefault="00174F6C" w:rsidP="00174F6C">
            <w:pPr>
              <w:pStyle w:val="TableText"/>
              <w:keepNext/>
              <w:spacing w:before="0" w:after="0"/>
              <w:rPr>
                <w:ins w:id="34" w:author="Author"/>
                <w:rFonts w:asciiTheme="minorHAnsi" w:hAnsiTheme="minorHAnsi" w:cstheme="minorHAnsi"/>
                <w:color w:val="000000" w:themeColor="text1"/>
                <w:szCs w:val="22"/>
              </w:rPr>
            </w:pPr>
            <w:ins w:id="35" w:author="Author">
              <w:r w:rsidRPr="003C4543">
                <w:rPr>
                  <w:rFonts w:asciiTheme="minorHAnsi" w:hAnsiTheme="minorHAnsi" w:cstheme="minorHAnsi"/>
                  <w:szCs w:val="22"/>
                </w:rPr>
                <w:t>N/Ail</w:t>
              </w:r>
              <w:del w:id="36" w:author="Author">
                <w:r w:rsidRPr="008E6990" w:rsidDel="009E2745">
                  <w:rPr>
                    <w:rFonts w:asciiTheme="minorHAnsi" w:hAnsiTheme="minorHAnsi" w:cstheme="minorHAnsi"/>
                    <w:szCs w:val="22"/>
                  </w:rPr>
                  <w:delText>Nil</w:delText>
                </w:r>
              </w:del>
            </w:ins>
          </w:p>
        </w:tc>
      </w:tr>
      <w:tr w:rsidR="00174F6C" w:rsidRPr="00A33212" w14:paraId="0F1999F8" w14:textId="77777777" w:rsidTr="005B5A9A">
        <w:trPr>
          <w:ins w:id="37" w:author="Author"/>
        </w:trPr>
        <w:tc>
          <w:tcPr>
            <w:tcW w:w="2977" w:type="dxa"/>
          </w:tcPr>
          <w:p w14:paraId="6C282318" w14:textId="77777777" w:rsidR="00174F6C" w:rsidRPr="00A33212" w:rsidRDefault="00174F6C" w:rsidP="00174F6C">
            <w:pPr>
              <w:pStyle w:val="TableText"/>
              <w:spacing w:before="0" w:after="0"/>
              <w:rPr>
                <w:ins w:id="38" w:author="Author"/>
                <w:rFonts w:asciiTheme="minorHAnsi" w:hAnsiTheme="minorHAnsi" w:cstheme="minorHAnsi"/>
                <w:color w:val="000000" w:themeColor="text1"/>
                <w:szCs w:val="22"/>
              </w:rPr>
            </w:pPr>
            <w:ins w:id="39" w:author="Author">
              <w:r w:rsidRPr="00A33212">
                <w:rPr>
                  <w:rFonts w:asciiTheme="minorHAnsi" w:hAnsiTheme="minorHAnsi" w:cstheme="minorHAnsi"/>
                  <w:color w:val="000000" w:themeColor="text1"/>
                  <w:szCs w:val="22"/>
                </w:rPr>
                <w:t>Staffing Budget</w:t>
              </w:r>
            </w:ins>
          </w:p>
        </w:tc>
        <w:tc>
          <w:tcPr>
            <w:tcW w:w="6379" w:type="dxa"/>
          </w:tcPr>
          <w:p w14:paraId="5AD7425C" w14:textId="58020628" w:rsidR="00174F6C" w:rsidRPr="00A33212" w:rsidRDefault="00174F6C" w:rsidP="00174F6C">
            <w:pPr>
              <w:pStyle w:val="TableText"/>
              <w:keepNext/>
              <w:spacing w:before="0" w:after="0"/>
              <w:rPr>
                <w:ins w:id="40" w:author="Author"/>
                <w:rFonts w:asciiTheme="minorHAnsi" w:hAnsiTheme="minorHAnsi" w:cstheme="minorHAnsi"/>
                <w:color w:val="000000" w:themeColor="text1"/>
                <w:szCs w:val="22"/>
              </w:rPr>
            </w:pPr>
            <w:ins w:id="41" w:author="Author">
              <w:r w:rsidRPr="003C4543">
                <w:rPr>
                  <w:rFonts w:asciiTheme="minorHAnsi" w:hAnsiTheme="minorHAnsi" w:cstheme="minorHAnsi"/>
                  <w:szCs w:val="22"/>
                </w:rPr>
                <w:t>N/Ail</w:t>
              </w:r>
              <w:del w:id="42" w:author="Author">
                <w:r w:rsidRPr="008E6990" w:rsidDel="009E2745">
                  <w:rPr>
                    <w:rFonts w:asciiTheme="minorHAnsi" w:hAnsiTheme="minorHAnsi" w:cstheme="minorHAnsi"/>
                    <w:szCs w:val="22"/>
                  </w:rPr>
                  <w:delText>Nil</w:delText>
                </w:r>
              </w:del>
            </w:ins>
          </w:p>
        </w:tc>
      </w:tr>
      <w:tr w:rsidR="00174F6C" w:rsidRPr="00A33212" w14:paraId="55A4DCFC" w14:textId="77777777" w:rsidTr="005B5A9A">
        <w:trPr>
          <w:ins w:id="43" w:author="Author"/>
        </w:trPr>
        <w:tc>
          <w:tcPr>
            <w:tcW w:w="2977" w:type="dxa"/>
          </w:tcPr>
          <w:p w14:paraId="64346AB3" w14:textId="77777777" w:rsidR="00174F6C" w:rsidRPr="00A33212" w:rsidRDefault="00174F6C" w:rsidP="00174F6C">
            <w:pPr>
              <w:pStyle w:val="TableText"/>
              <w:spacing w:before="0" w:after="0"/>
              <w:rPr>
                <w:ins w:id="44" w:author="Author"/>
                <w:rFonts w:asciiTheme="minorHAnsi" w:hAnsiTheme="minorHAnsi" w:cstheme="minorHAnsi"/>
                <w:color w:val="000000" w:themeColor="text1"/>
                <w:szCs w:val="22"/>
              </w:rPr>
            </w:pPr>
            <w:ins w:id="45" w:author="Author">
              <w:r w:rsidRPr="00A33212">
                <w:rPr>
                  <w:rFonts w:asciiTheme="minorHAnsi" w:hAnsiTheme="minorHAnsi" w:cstheme="minorHAnsi"/>
                  <w:color w:val="000000" w:themeColor="text1"/>
                  <w:szCs w:val="22"/>
                </w:rPr>
                <w:t>Capital Budget</w:t>
              </w:r>
            </w:ins>
          </w:p>
        </w:tc>
        <w:tc>
          <w:tcPr>
            <w:tcW w:w="6379" w:type="dxa"/>
          </w:tcPr>
          <w:p w14:paraId="49EE4A4A" w14:textId="533B4BD1" w:rsidR="00174F6C" w:rsidRPr="00A33212" w:rsidRDefault="00174F6C" w:rsidP="00174F6C">
            <w:pPr>
              <w:pStyle w:val="TableText"/>
              <w:keepNext/>
              <w:spacing w:before="0" w:after="0"/>
              <w:rPr>
                <w:ins w:id="46" w:author="Author"/>
                <w:rFonts w:asciiTheme="minorHAnsi" w:hAnsiTheme="minorHAnsi" w:cstheme="minorHAnsi"/>
                <w:color w:val="000000" w:themeColor="text1"/>
                <w:szCs w:val="22"/>
              </w:rPr>
            </w:pPr>
            <w:ins w:id="47" w:author="Author">
              <w:r w:rsidRPr="003C4543">
                <w:rPr>
                  <w:rFonts w:asciiTheme="minorHAnsi" w:hAnsiTheme="minorHAnsi" w:cstheme="minorHAnsi"/>
                  <w:szCs w:val="22"/>
                </w:rPr>
                <w:t>N/Ail</w:t>
              </w:r>
              <w:del w:id="48" w:author="Author">
                <w:r w:rsidRPr="008E6990" w:rsidDel="009E2745">
                  <w:rPr>
                    <w:rFonts w:asciiTheme="minorHAnsi" w:hAnsiTheme="minorHAnsi" w:cstheme="minorHAnsi"/>
                    <w:szCs w:val="22"/>
                  </w:rPr>
                  <w:delText>Nil</w:delText>
                </w:r>
              </w:del>
            </w:ins>
          </w:p>
        </w:tc>
      </w:tr>
      <w:tr w:rsidR="00174F6C" w:rsidRPr="00A33212" w14:paraId="6557CCFE" w14:textId="77777777" w:rsidTr="005B5A9A">
        <w:trPr>
          <w:ins w:id="49" w:author="Author"/>
        </w:trPr>
        <w:tc>
          <w:tcPr>
            <w:tcW w:w="2977" w:type="dxa"/>
          </w:tcPr>
          <w:p w14:paraId="30BEA32A" w14:textId="77777777" w:rsidR="00174F6C" w:rsidRPr="00A33212" w:rsidRDefault="00174F6C" w:rsidP="00174F6C">
            <w:pPr>
              <w:pStyle w:val="TableText"/>
              <w:spacing w:before="0" w:after="0"/>
              <w:rPr>
                <w:ins w:id="50" w:author="Author"/>
                <w:rFonts w:asciiTheme="minorHAnsi" w:hAnsiTheme="minorHAnsi" w:cstheme="minorHAnsi"/>
                <w:color w:val="000000" w:themeColor="text1"/>
                <w:szCs w:val="22"/>
              </w:rPr>
            </w:pPr>
            <w:ins w:id="51" w:author="Author">
              <w:r w:rsidRPr="00A33212">
                <w:rPr>
                  <w:rFonts w:asciiTheme="minorHAnsi" w:hAnsiTheme="minorHAnsi" w:cstheme="minorHAnsi"/>
                  <w:color w:val="000000" w:themeColor="text1"/>
                  <w:szCs w:val="22"/>
                </w:rPr>
                <w:t>Assets</w:t>
              </w:r>
            </w:ins>
          </w:p>
        </w:tc>
        <w:tc>
          <w:tcPr>
            <w:tcW w:w="6379" w:type="dxa"/>
          </w:tcPr>
          <w:p w14:paraId="1C864027" w14:textId="1C70BF4B" w:rsidR="00174F6C" w:rsidRPr="00A33212" w:rsidRDefault="00174F6C" w:rsidP="00174F6C">
            <w:pPr>
              <w:pStyle w:val="TableText"/>
              <w:keepNext/>
              <w:rPr>
                <w:ins w:id="52" w:author="Author"/>
                <w:rFonts w:asciiTheme="minorHAnsi" w:hAnsiTheme="minorHAnsi" w:cstheme="minorHAnsi"/>
                <w:color w:val="000000" w:themeColor="text1"/>
                <w:szCs w:val="22"/>
              </w:rPr>
            </w:pPr>
            <w:ins w:id="53" w:author="Author">
              <w:r w:rsidRPr="003C4543">
                <w:rPr>
                  <w:rFonts w:asciiTheme="minorHAnsi" w:hAnsiTheme="minorHAnsi" w:cstheme="minorHAnsi"/>
                  <w:szCs w:val="22"/>
                </w:rPr>
                <w:t>N/Ail</w:t>
              </w:r>
              <w:del w:id="54" w:author="Author">
                <w:r w:rsidRPr="008E6990" w:rsidDel="009E2745">
                  <w:rPr>
                    <w:rFonts w:asciiTheme="minorHAnsi" w:hAnsiTheme="minorHAnsi" w:cstheme="minorHAnsi"/>
                    <w:szCs w:val="22"/>
                  </w:rPr>
                  <w:delText>Nil</w:delText>
                </w:r>
              </w:del>
            </w:ins>
          </w:p>
        </w:tc>
      </w:tr>
    </w:tbl>
    <w:p w14:paraId="19A4EEBE" w14:textId="77777777" w:rsidR="005B5A9A" w:rsidRPr="00B81251" w:rsidRDefault="005B5A9A">
      <w:pPr>
        <w:rPr>
          <w:rFonts w:asciiTheme="minorHAnsi" w:hAnsiTheme="minorHAnsi" w:cstheme="minorHAnsi"/>
          <w:sz w:val="18"/>
          <w:szCs w:val="18"/>
        </w:rPr>
      </w:pPr>
    </w:p>
    <w:p w14:paraId="6D774FFC" w14:textId="77777777" w:rsidR="00325E2F" w:rsidRPr="00B81251" w:rsidRDefault="00325E2F">
      <w:pPr>
        <w:rPr>
          <w:rFonts w:asciiTheme="minorHAnsi" w:hAnsiTheme="minorHAnsi" w:cstheme="minorHAnsi"/>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B81251" w:rsidRPr="00B81251" w14:paraId="6D774FFE"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6D774FFD" w14:textId="77777777" w:rsidR="00497200" w:rsidRPr="00B81251" w:rsidRDefault="00497200" w:rsidP="00C85D03">
            <w:pPr>
              <w:pStyle w:val="TableText"/>
              <w:spacing w:before="120" w:after="0"/>
              <w:rPr>
                <w:rFonts w:asciiTheme="minorHAnsi" w:hAnsiTheme="minorHAnsi" w:cstheme="minorHAnsi"/>
                <w:b/>
                <w:szCs w:val="22"/>
              </w:rPr>
            </w:pPr>
            <w:r w:rsidRPr="00B81251">
              <w:rPr>
                <w:rFonts w:asciiTheme="minorHAnsi" w:hAnsiTheme="minorHAnsi" w:cstheme="minorHAnsi"/>
                <w:b/>
                <w:szCs w:val="22"/>
              </w:rPr>
              <w:t>Special / Physical Requirements</w:t>
            </w:r>
          </w:p>
        </w:tc>
      </w:tr>
      <w:tr w:rsidR="00B81251" w:rsidRPr="00B81251" w14:paraId="6D775002" w14:textId="77777777" w:rsidTr="00A53177">
        <w:tc>
          <w:tcPr>
            <w:tcW w:w="2977" w:type="dxa"/>
          </w:tcPr>
          <w:p w14:paraId="6D774FFF"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Location:</w:t>
            </w:r>
          </w:p>
        </w:tc>
        <w:tc>
          <w:tcPr>
            <w:tcW w:w="6379" w:type="dxa"/>
          </w:tcPr>
          <w:p w14:paraId="6D775000" w14:textId="77777777" w:rsidR="00951447" w:rsidRPr="00B81251" w:rsidRDefault="00497200"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Lucas Heights</w:t>
            </w:r>
            <w:r w:rsidR="001D4CCA" w:rsidRPr="00B81251">
              <w:rPr>
                <w:rFonts w:asciiTheme="minorHAnsi" w:hAnsiTheme="minorHAnsi" w:cstheme="minorHAnsi"/>
                <w:szCs w:val="22"/>
              </w:rPr>
              <w:t xml:space="preserve"> </w:t>
            </w:r>
          </w:p>
          <w:p w14:paraId="6D775001" w14:textId="77777777" w:rsidR="00497200" w:rsidRPr="00B81251" w:rsidRDefault="00951447" w:rsidP="00951447">
            <w:pPr>
              <w:pStyle w:val="TableText"/>
              <w:keepNext/>
              <w:spacing w:before="0" w:after="0"/>
              <w:rPr>
                <w:rFonts w:asciiTheme="minorHAnsi" w:hAnsiTheme="minorHAnsi" w:cstheme="minorHAnsi"/>
                <w:szCs w:val="22"/>
              </w:rPr>
            </w:pPr>
            <w:r w:rsidRPr="00B81251">
              <w:rPr>
                <w:rFonts w:asciiTheme="minorHAnsi" w:hAnsiTheme="minorHAnsi" w:cstheme="minorHAnsi"/>
                <w:szCs w:val="22"/>
              </w:rPr>
              <w:t>W</w:t>
            </w:r>
            <w:r w:rsidR="00325E2F" w:rsidRPr="00B81251">
              <w:rPr>
                <w:rFonts w:asciiTheme="minorHAnsi" w:hAnsiTheme="minorHAnsi" w:cstheme="minorHAnsi"/>
                <w:szCs w:val="22"/>
              </w:rPr>
              <w:t xml:space="preserve">orking in different areas of </w:t>
            </w:r>
            <w:r w:rsidRPr="00B81251">
              <w:rPr>
                <w:rFonts w:asciiTheme="minorHAnsi" w:hAnsiTheme="minorHAnsi" w:cstheme="minorHAnsi"/>
                <w:szCs w:val="22"/>
              </w:rPr>
              <w:t xml:space="preserve">designated site/campus </w:t>
            </w:r>
            <w:r w:rsidR="00325E2F" w:rsidRPr="00B81251">
              <w:rPr>
                <w:rFonts w:asciiTheme="minorHAnsi" w:hAnsiTheme="minorHAnsi" w:cstheme="minorHAnsi"/>
                <w:szCs w:val="22"/>
              </w:rPr>
              <w:t>as needed</w:t>
            </w:r>
          </w:p>
        </w:tc>
      </w:tr>
      <w:tr w:rsidR="00B81251" w:rsidRPr="00B81251" w14:paraId="6D775006" w14:textId="77777777" w:rsidTr="00A53177">
        <w:tc>
          <w:tcPr>
            <w:tcW w:w="2977" w:type="dxa"/>
          </w:tcPr>
          <w:p w14:paraId="6D775003"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Travel:</w:t>
            </w:r>
          </w:p>
        </w:tc>
        <w:tc>
          <w:tcPr>
            <w:tcW w:w="6379" w:type="dxa"/>
          </w:tcPr>
          <w:p w14:paraId="6D775004" w14:textId="77777777" w:rsidR="001D4CCA" w:rsidRPr="00B81251" w:rsidRDefault="001D4CCA"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May be required travel to ANSTO sites from time to time</w:t>
            </w:r>
          </w:p>
          <w:p w14:paraId="6D775005" w14:textId="77777777" w:rsidR="00497200" w:rsidRPr="00B81251" w:rsidRDefault="00497200" w:rsidP="007B0EAE">
            <w:pPr>
              <w:pStyle w:val="TableText"/>
              <w:keepNext/>
              <w:spacing w:before="0" w:after="0"/>
              <w:rPr>
                <w:rFonts w:asciiTheme="minorHAnsi" w:hAnsiTheme="minorHAnsi" w:cstheme="minorHAnsi"/>
                <w:szCs w:val="22"/>
              </w:rPr>
            </w:pPr>
            <w:r w:rsidRPr="00B81251">
              <w:rPr>
                <w:rFonts w:asciiTheme="minorHAnsi" w:hAnsiTheme="minorHAnsi" w:cstheme="minorHAnsi"/>
                <w:szCs w:val="22"/>
              </w:rPr>
              <w:t>Frequent travel both internationally and nationally</w:t>
            </w:r>
          </w:p>
        </w:tc>
      </w:tr>
      <w:tr w:rsidR="00B81251" w:rsidRPr="00B81251" w14:paraId="6D77500C" w14:textId="77777777" w:rsidTr="00A53177">
        <w:tc>
          <w:tcPr>
            <w:tcW w:w="2977" w:type="dxa"/>
          </w:tcPr>
          <w:p w14:paraId="6D775007"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Physical:</w:t>
            </w:r>
          </w:p>
        </w:tc>
        <w:tc>
          <w:tcPr>
            <w:tcW w:w="6379" w:type="dxa"/>
          </w:tcPr>
          <w:p w14:paraId="6D775008" w14:textId="77777777" w:rsidR="00497200" w:rsidRDefault="00497200" w:rsidP="006A031F">
            <w:pPr>
              <w:pStyle w:val="TableText"/>
              <w:keepNext/>
              <w:spacing w:before="0" w:after="0"/>
              <w:rPr>
                <w:rFonts w:asciiTheme="minorHAnsi" w:hAnsiTheme="minorHAnsi" w:cstheme="minorHAnsi"/>
                <w:szCs w:val="22"/>
              </w:rPr>
            </w:pPr>
            <w:r w:rsidRPr="00B81251">
              <w:rPr>
                <w:rFonts w:asciiTheme="minorHAnsi" w:hAnsiTheme="minorHAnsi" w:cstheme="minorHAnsi"/>
                <w:szCs w:val="22"/>
              </w:rPr>
              <w:t>Office based physical requirements (sitting, standing, minimal manual handling</w:t>
            </w:r>
            <w:r w:rsidR="006A5113" w:rsidRPr="00B81251">
              <w:rPr>
                <w:rFonts w:asciiTheme="minorHAnsi" w:hAnsiTheme="minorHAnsi" w:cstheme="minorHAnsi"/>
                <w:szCs w:val="22"/>
              </w:rPr>
              <w:t>, movement around office and site, extended hours working at computer</w:t>
            </w:r>
            <w:r w:rsidRPr="00B81251">
              <w:rPr>
                <w:rFonts w:asciiTheme="minorHAnsi" w:hAnsiTheme="minorHAnsi" w:cstheme="minorHAnsi"/>
                <w:szCs w:val="22"/>
              </w:rPr>
              <w:t>)</w:t>
            </w:r>
          </w:p>
          <w:p w14:paraId="6D775009" w14:textId="77777777" w:rsidR="00386B3F" w:rsidRDefault="00386B3F" w:rsidP="00386B3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Laboratory work may require s</w:t>
            </w:r>
            <w:r w:rsidRPr="007F4157">
              <w:rPr>
                <w:rFonts w:asciiTheme="minorHAnsi" w:hAnsiTheme="minorHAnsi" w:cstheme="minorHAnsi"/>
                <w:color w:val="000000" w:themeColor="text1"/>
                <w:szCs w:val="22"/>
              </w:rPr>
              <w:t>tanding for long periods</w:t>
            </w:r>
            <w:r>
              <w:rPr>
                <w:rFonts w:asciiTheme="minorHAnsi" w:hAnsiTheme="minorHAnsi" w:cstheme="minorHAnsi"/>
                <w:color w:val="000000" w:themeColor="text1"/>
                <w:szCs w:val="22"/>
              </w:rPr>
              <w:t xml:space="preserve"> and operating equipment.</w:t>
            </w:r>
          </w:p>
          <w:p w14:paraId="6D77500A" w14:textId="77777777" w:rsidR="00386B3F" w:rsidRDefault="00386B3F" w:rsidP="00386B3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Laboratory facility physical requirements (lifting, sitting, standing, operating equipment, manual handing)</w:t>
            </w:r>
          </w:p>
          <w:p w14:paraId="6D77500B" w14:textId="77777777" w:rsidR="006A031F" w:rsidRPr="00B81251" w:rsidRDefault="006A031F" w:rsidP="007B0EAE">
            <w:pPr>
              <w:rPr>
                <w:rFonts w:cs="Arial"/>
                <w:sz w:val="22"/>
                <w:szCs w:val="22"/>
              </w:rPr>
            </w:pPr>
            <w:r w:rsidRPr="00B81251">
              <w:rPr>
                <w:rFonts w:asciiTheme="minorHAnsi" w:hAnsiTheme="minorHAnsi" w:cstheme="minorHAnsi"/>
                <w:sz w:val="22"/>
                <w:szCs w:val="22"/>
              </w:rPr>
              <w:t>Wearing personal protective equipment for the handling of hazardous and/or radioactive materials</w:t>
            </w:r>
          </w:p>
        </w:tc>
      </w:tr>
      <w:tr w:rsidR="00B81251" w:rsidRPr="00B81251" w14:paraId="6D775010" w14:textId="77777777" w:rsidTr="00A53177">
        <w:tc>
          <w:tcPr>
            <w:tcW w:w="2977" w:type="dxa"/>
          </w:tcPr>
          <w:p w14:paraId="6D77500D"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Radiation areas:</w:t>
            </w:r>
          </w:p>
        </w:tc>
        <w:tc>
          <w:tcPr>
            <w:tcW w:w="6379" w:type="dxa"/>
          </w:tcPr>
          <w:p w14:paraId="6D77500E" w14:textId="77777777" w:rsidR="006A5113" w:rsidRPr="00B81251" w:rsidRDefault="006A5113"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Perform duties in an area where radioactive materials are handled under tightly controlled safety conditions</w:t>
            </w:r>
          </w:p>
          <w:p w14:paraId="6D77500F" w14:textId="77777777" w:rsidR="006A5113" w:rsidRPr="00B81251" w:rsidRDefault="006A5113" w:rsidP="006A511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 xml:space="preserve">Perform duties with and in an area where hazardous chemicals or </w:t>
            </w:r>
            <w:r w:rsidR="00577A00">
              <w:rPr>
                <w:rFonts w:asciiTheme="minorHAnsi" w:hAnsiTheme="minorHAnsi" w:cstheme="minorHAnsi"/>
                <w:szCs w:val="22"/>
              </w:rPr>
              <w:t xml:space="preserve">radioactive </w:t>
            </w:r>
            <w:r w:rsidRPr="00B81251">
              <w:rPr>
                <w:rFonts w:asciiTheme="minorHAnsi" w:hAnsiTheme="minorHAnsi" w:cstheme="minorHAnsi"/>
                <w:szCs w:val="22"/>
              </w:rPr>
              <w:t>materials are handled under tightly controlled safety conditions</w:t>
            </w:r>
          </w:p>
        </w:tc>
      </w:tr>
      <w:tr w:rsidR="00B81251" w:rsidRPr="00B81251" w14:paraId="6D775014" w14:textId="77777777" w:rsidTr="00A53177">
        <w:tc>
          <w:tcPr>
            <w:tcW w:w="2977" w:type="dxa"/>
          </w:tcPr>
          <w:p w14:paraId="6D775011"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Hours:</w:t>
            </w:r>
          </w:p>
        </w:tc>
        <w:tc>
          <w:tcPr>
            <w:tcW w:w="6379" w:type="dxa"/>
          </w:tcPr>
          <w:p w14:paraId="6D775012" w14:textId="77777777" w:rsidR="006A031F" w:rsidRDefault="00497200" w:rsidP="007B0EAE">
            <w:pPr>
              <w:pStyle w:val="TableText"/>
              <w:keepNext/>
              <w:spacing w:before="0" w:after="0"/>
              <w:rPr>
                <w:rFonts w:asciiTheme="minorHAnsi" w:hAnsiTheme="minorHAnsi" w:cstheme="minorHAnsi"/>
                <w:szCs w:val="22"/>
              </w:rPr>
            </w:pPr>
            <w:r w:rsidRPr="00B81251">
              <w:rPr>
                <w:rFonts w:asciiTheme="minorHAnsi" w:hAnsiTheme="minorHAnsi" w:cstheme="minorHAnsi"/>
                <w:szCs w:val="22"/>
              </w:rPr>
              <w:t xml:space="preserve">Willingness to work extended and varied hours based on </w:t>
            </w:r>
            <w:r w:rsidR="006A5113" w:rsidRPr="00B81251">
              <w:rPr>
                <w:rFonts w:asciiTheme="minorHAnsi" w:hAnsiTheme="minorHAnsi" w:cstheme="minorHAnsi"/>
                <w:szCs w:val="22"/>
              </w:rPr>
              <w:t>operational</w:t>
            </w:r>
            <w:r w:rsidRPr="00B81251">
              <w:rPr>
                <w:rFonts w:asciiTheme="minorHAnsi" w:hAnsiTheme="minorHAnsi" w:cstheme="minorHAnsi"/>
                <w:szCs w:val="22"/>
              </w:rPr>
              <w:t xml:space="preserve"> requirements</w:t>
            </w:r>
          </w:p>
          <w:p w14:paraId="6D775013" w14:textId="77777777" w:rsidR="00386B3F" w:rsidRPr="00B81251" w:rsidRDefault="00386B3F" w:rsidP="007B0EAE">
            <w:pPr>
              <w:pStyle w:val="TableText"/>
              <w:keepNext/>
              <w:spacing w:before="0" w:after="0"/>
              <w:rPr>
                <w:rFonts w:asciiTheme="minorHAnsi" w:hAnsiTheme="minorHAnsi" w:cstheme="minorHAnsi"/>
                <w:szCs w:val="22"/>
              </w:rPr>
            </w:pPr>
            <w:r>
              <w:rPr>
                <w:rFonts w:asciiTheme="minorHAnsi" w:hAnsiTheme="minorHAnsi" w:cstheme="minorHAnsi"/>
                <w:color w:val="000000" w:themeColor="text1"/>
                <w:szCs w:val="22"/>
              </w:rPr>
              <w:t>After hours work may be required for short and infrequent periods</w:t>
            </w:r>
          </w:p>
        </w:tc>
      </w:tr>
      <w:tr w:rsidR="00B81251" w:rsidRPr="00B81251" w14:paraId="6D775017" w14:textId="77777777" w:rsidTr="00A53177">
        <w:tc>
          <w:tcPr>
            <w:tcW w:w="2977" w:type="dxa"/>
          </w:tcPr>
          <w:p w14:paraId="6D775015"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Clearance requirements:</w:t>
            </w:r>
          </w:p>
        </w:tc>
        <w:tc>
          <w:tcPr>
            <w:tcW w:w="6379" w:type="dxa"/>
          </w:tcPr>
          <w:p w14:paraId="6D775016" w14:textId="77777777" w:rsidR="00497200" w:rsidRPr="00B81251" w:rsidRDefault="00497200" w:rsidP="007B0EAE">
            <w:pPr>
              <w:pStyle w:val="TableText"/>
              <w:keepNext/>
              <w:spacing w:before="0" w:after="0"/>
              <w:rPr>
                <w:rFonts w:asciiTheme="minorHAnsi" w:hAnsiTheme="minorHAnsi" w:cstheme="minorHAnsi"/>
                <w:szCs w:val="22"/>
              </w:rPr>
            </w:pPr>
            <w:r w:rsidRPr="00B81251">
              <w:rPr>
                <w:rFonts w:asciiTheme="minorHAnsi" w:hAnsiTheme="minorHAnsi" w:cstheme="minorHAnsi"/>
                <w:szCs w:val="22"/>
              </w:rPr>
              <w:t>Satisfy ANSTO Security and Medical clearance requirements</w:t>
            </w:r>
          </w:p>
        </w:tc>
      </w:tr>
    </w:tbl>
    <w:p w14:paraId="6D775018" w14:textId="77777777" w:rsidR="00325E2F" w:rsidRPr="00B81251" w:rsidRDefault="00325E2F">
      <w:pPr>
        <w:rPr>
          <w:rFonts w:asciiTheme="minorHAnsi" w:hAnsiTheme="minorHAnsi" w:cstheme="minorHAnsi"/>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B81251" w:rsidRPr="00B81251" w14:paraId="6D77501A" w14:textId="77777777" w:rsidTr="00B8211D">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6D775019" w14:textId="77777777" w:rsidR="00497200" w:rsidRPr="00B81251" w:rsidRDefault="00325E2F" w:rsidP="00C85D03">
            <w:pPr>
              <w:pStyle w:val="TableText"/>
              <w:spacing w:before="120" w:after="0"/>
              <w:rPr>
                <w:rFonts w:asciiTheme="minorHAnsi" w:hAnsiTheme="minorHAnsi" w:cstheme="minorHAnsi"/>
                <w:b/>
                <w:szCs w:val="22"/>
              </w:rPr>
            </w:pPr>
            <w:r w:rsidRPr="00B81251">
              <w:rPr>
                <w:rFonts w:ascii="Times" w:eastAsia="Times" w:hAnsi="Times"/>
                <w:sz w:val="24"/>
                <w:lang w:eastAsia="en-US"/>
              </w:rPr>
              <w:br w:type="page"/>
            </w:r>
            <w:r w:rsidR="00497200" w:rsidRPr="00B81251">
              <w:rPr>
                <w:rFonts w:asciiTheme="minorHAnsi" w:hAnsiTheme="minorHAnsi" w:cstheme="minorHAnsi"/>
                <w:b/>
                <w:szCs w:val="22"/>
              </w:rPr>
              <w:t>Workplace Health &amp; Safety</w:t>
            </w:r>
          </w:p>
        </w:tc>
      </w:tr>
      <w:tr w:rsidR="00B81251" w:rsidRPr="00B81251" w14:paraId="6D77501D" w14:textId="77777777" w:rsidTr="00A53177">
        <w:tc>
          <w:tcPr>
            <w:tcW w:w="2977" w:type="dxa"/>
            <w:vMerge w:val="restart"/>
          </w:tcPr>
          <w:p w14:paraId="6D77501B" w14:textId="77777777" w:rsidR="00497200" w:rsidRPr="00B81251" w:rsidRDefault="00497200" w:rsidP="00C85D03">
            <w:pPr>
              <w:pStyle w:val="TableText"/>
              <w:spacing w:before="0" w:after="0"/>
              <w:rPr>
                <w:rFonts w:asciiTheme="minorHAnsi" w:hAnsiTheme="minorHAnsi" w:cstheme="minorHAnsi"/>
                <w:szCs w:val="22"/>
              </w:rPr>
            </w:pPr>
            <w:r w:rsidRPr="00B81251">
              <w:rPr>
                <w:rFonts w:asciiTheme="minorHAnsi" w:hAnsiTheme="minorHAnsi" w:cstheme="minorHAnsi"/>
                <w:szCs w:val="22"/>
              </w:rPr>
              <w:t xml:space="preserve">Specific role/s as specified in </w:t>
            </w:r>
            <w:hyperlink r:id="rId14" w:history="1">
              <w:r w:rsidRPr="00B81251">
                <w:rPr>
                  <w:rStyle w:val="Hyperlink"/>
                  <w:rFonts w:asciiTheme="minorHAnsi" w:hAnsiTheme="minorHAnsi" w:cstheme="minorHAnsi"/>
                  <w:color w:val="auto"/>
                  <w:szCs w:val="22"/>
                </w:rPr>
                <w:t>AG-2362</w:t>
              </w:r>
            </w:hyperlink>
            <w:r w:rsidRPr="00B81251">
              <w:rPr>
                <w:rFonts w:asciiTheme="minorHAnsi" w:hAnsiTheme="minorHAnsi" w:cstheme="minorHAnsi"/>
                <w:szCs w:val="22"/>
              </w:rPr>
              <w:t xml:space="preserve"> of the ANSTO WHS Management System</w:t>
            </w:r>
          </w:p>
        </w:tc>
        <w:tc>
          <w:tcPr>
            <w:tcW w:w="6379" w:type="dxa"/>
            <w:tcBorders>
              <w:bottom w:val="nil"/>
            </w:tcBorders>
          </w:tcPr>
          <w:p w14:paraId="6D77501C" w14:textId="77777777" w:rsidR="00497200" w:rsidRPr="00B81251" w:rsidRDefault="00497200" w:rsidP="00C85D03">
            <w:pPr>
              <w:pStyle w:val="TableText"/>
              <w:keepNext/>
              <w:spacing w:before="0" w:after="0"/>
              <w:rPr>
                <w:rFonts w:asciiTheme="minorHAnsi" w:hAnsiTheme="minorHAnsi" w:cstheme="minorHAnsi"/>
                <w:szCs w:val="22"/>
              </w:rPr>
            </w:pPr>
            <w:r w:rsidRPr="00B81251">
              <w:rPr>
                <w:rFonts w:asciiTheme="minorHAnsi" w:hAnsiTheme="minorHAnsi" w:cstheme="minorHAnsi"/>
                <w:szCs w:val="22"/>
              </w:rPr>
              <w:t>All Workers</w:t>
            </w:r>
          </w:p>
        </w:tc>
      </w:tr>
      <w:tr w:rsidR="00B81251" w:rsidRPr="00B81251" w14:paraId="6D775020" w14:textId="77777777" w:rsidTr="00B8211D">
        <w:tc>
          <w:tcPr>
            <w:tcW w:w="2977" w:type="dxa"/>
            <w:vMerge/>
            <w:tcBorders>
              <w:bottom w:val="single" w:sz="8" w:space="0" w:color="BFBFBF" w:themeColor="background1" w:themeShade="BF"/>
            </w:tcBorders>
          </w:tcPr>
          <w:p w14:paraId="6D77501E" w14:textId="77777777" w:rsidR="002A37A5" w:rsidRPr="00B81251" w:rsidRDefault="002A37A5" w:rsidP="00C85D03">
            <w:pPr>
              <w:pStyle w:val="TableText"/>
              <w:spacing w:before="0" w:after="0"/>
              <w:rPr>
                <w:rFonts w:asciiTheme="minorHAnsi" w:hAnsiTheme="minorHAnsi" w:cstheme="minorHAnsi"/>
                <w:szCs w:val="22"/>
              </w:rPr>
            </w:pPr>
          </w:p>
        </w:tc>
        <w:tc>
          <w:tcPr>
            <w:tcW w:w="6379" w:type="dxa"/>
            <w:tcBorders>
              <w:top w:val="nil"/>
              <w:bottom w:val="single" w:sz="8" w:space="0" w:color="BFBFBF" w:themeColor="background1" w:themeShade="BF"/>
            </w:tcBorders>
          </w:tcPr>
          <w:p w14:paraId="6D77501F" w14:textId="77777777" w:rsidR="002A37A5" w:rsidRPr="00B81251" w:rsidRDefault="002A37A5"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Other specialised roles identified within the guideline a position holder may be allocated to in the course of their duties</w:t>
            </w:r>
          </w:p>
        </w:tc>
      </w:tr>
    </w:tbl>
    <w:p w14:paraId="6D775021" w14:textId="77777777" w:rsidR="006E7E10" w:rsidRPr="00B81251" w:rsidRDefault="006E7E10" w:rsidP="00824D2C">
      <w:pPr>
        <w:autoSpaceDE w:val="0"/>
        <w:autoSpaceDN w:val="0"/>
        <w:adjustRightInd w:val="0"/>
        <w:rPr>
          <w:rFonts w:asciiTheme="minorHAnsi" w:hAnsiTheme="minorHAnsi" w:cstheme="minorHAnsi"/>
          <w:sz w:val="22"/>
          <w:szCs w:val="22"/>
        </w:rPr>
      </w:pPr>
    </w:p>
    <w:p w14:paraId="6D775022" w14:textId="77777777" w:rsidR="00E42B86" w:rsidRPr="00B81251" w:rsidRDefault="00E42B86" w:rsidP="00824D2C">
      <w:pPr>
        <w:autoSpaceDE w:val="0"/>
        <w:autoSpaceDN w:val="0"/>
        <w:adjustRightInd w:val="0"/>
        <w:rPr>
          <w:rFonts w:asciiTheme="minorHAnsi" w:hAnsiTheme="minorHAnsi" w:cstheme="minorHAnsi"/>
          <w:sz w:val="22"/>
          <w:szCs w:val="22"/>
        </w:rPr>
      </w:pPr>
    </w:p>
    <w:p w14:paraId="6D775023" w14:textId="77777777" w:rsidR="00F50DC0" w:rsidRPr="00B81251" w:rsidRDefault="00F50DC0" w:rsidP="00F50DC0">
      <w:pPr>
        <w:spacing w:after="60"/>
        <w:rPr>
          <w:rFonts w:asciiTheme="minorHAnsi" w:hAnsiTheme="minorHAnsi" w:cstheme="minorHAnsi"/>
          <w:b/>
          <w:sz w:val="22"/>
          <w:szCs w:val="22"/>
        </w:rPr>
      </w:pPr>
      <w:r w:rsidRPr="00B81251">
        <w:rPr>
          <w:rFonts w:asciiTheme="minorHAnsi" w:hAnsiTheme="minorHAnsi" w:cstheme="minorHAnsi"/>
          <w:b/>
          <w:sz w:val="22"/>
          <w:szCs w:val="22"/>
        </w:rPr>
        <w:t>ORGANISATIONAL CHART</w:t>
      </w:r>
    </w:p>
    <w:p w14:paraId="6D775024" w14:textId="77777777" w:rsidR="006A5113" w:rsidRDefault="00CA4EF2">
      <w:pPr>
        <w:rPr>
          <w:rFonts w:asciiTheme="minorHAnsi" w:hAnsiTheme="minorHAnsi" w:cstheme="minorHAnsi"/>
          <w:sz w:val="22"/>
          <w:szCs w:val="22"/>
        </w:rPr>
      </w:pPr>
      <w:r>
        <w:rPr>
          <w:rFonts w:asciiTheme="minorHAnsi" w:hAnsiTheme="minorHAnsi" w:cstheme="minorHAnsi"/>
          <w:sz w:val="22"/>
          <w:szCs w:val="22"/>
        </w:rPr>
        <w:t>Refer to published Organisational Chart.</w:t>
      </w:r>
    </w:p>
    <w:p w14:paraId="6D775025" w14:textId="77777777" w:rsidR="00EB1E02" w:rsidRDefault="00EB1E02">
      <w:pPr>
        <w:rPr>
          <w:rFonts w:asciiTheme="minorHAnsi" w:hAnsiTheme="minorHAnsi" w:cstheme="minorHAnsi"/>
          <w:sz w:val="22"/>
          <w:szCs w:val="22"/>
        </w:rPr>
      </w:pPr>
    </w:p>
    <w:p w14:paraId="6D775026" w14:textId="77777777" w:rsidR="00DC7718" w:rsidRPr="00B81251" w:rsidRDefault="00DC7718">
      <w:pPr>
        <w:rPr>
          <w:rFonts w:asciiTheme="minorHAnsi" w:hAnsiTheme="minorHAnsi" w:cstheme="minorHAnsi"/>
          <w:b/>
          <w:sz w:val="22"/>
          <w:szCs w:val="22"/>
        </w:rPr>
      </w:pPr>
    </w:p>
    <w:p w14:paraId="6D775027" w14:textId="77777777" w:rsidR="00B92A69" w:rsidRDefault="00CA3FEF" w:rsidP="00CA3FEF">
      <w:pPr>
        <w:spacing w:after="60"/>
        <w:rPr>
          <w:rFonts w:asciiTheme="minorHAnsi" w:hAnsiTheme="minorHAnsi" w:cstheme="minorHAnsi"/>
          <w:b/>
          <w:sz w:val="22"/>
          <w:szCs w:val="22"/>
        </w:rPr>
      </w:pPr>
      <w:r w:rsidRPr="00DE0C90">
        <w:rPr>
          <w:rFonts w:asciiTheme="minorHAnsi" w:hAnsiTheme="minorHAnsi" w:cstheme="minorHAnsi"/>
          <w:b/>
          <w:sz w:val="22"/>
          <w:szCs w:val="22"/>
        </w:rPr>
        <w:t xml:space="preserve">KNOWLEDGE, </w:t>
      </w:r>
      <w:proofErr w:type="gramStart"/>
      <w:r w:rsidRPr="00DE0C90">
        <w:rPr>
          <w:rFonts w:asciiTheme="minorHAnsi" w:hAnsiTheme="minorHAnsi" w:cstheme="minorHAnsi"/>
          <w:b/>
          <w:sz w:val="22"/>
          <w:szCs w:val="22"/>
        </w:rPr>
        <w:t>SKILLS</w:t>
      </w:r>
      <w:proofErr w:type="gramEnd"/>
      <w:r w:rsidRPr="00DE0C90">
        <w:rPr>
          <w:rFonts w:asciiTheme="minorHAnsi" w:hAnsiTheme="minorHAnsi" w:cstheme="minorHAnsi"/>
          <w:b/>
          <w:sz w:val="22"/>
          <w:szCs w:val="22"/>
        </w:rPr>
        <w:t xml:space="preserve"> AND EXPERIENCE</w:t>
      </w:r>
    </w:p>
    <w:tbl>
      <w:tblPr>
        <w:tblStyle w:val="PSCPurple"/>
        <w:tblW w:w="9781"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315"/>
        <w:gridCol w:w="4520"/>
        <w:gridCol w:w="4946"/>
      </w:tblGrid>
      <w:tr w:rsidR="005C1BA1" w:rsidRPr="00B81251" w14:paraId="6D77502B" w14:textId="77777777" w:rsidTr="001C044D">
        <w:trPr>
          <w:cnfStyle w:val="100000000000" w:firstRow="1" w:lastRow="0" w:firstColumn="0" w:lastColumn="0" w:oddVBand="0" w:evenVBand="0" w:oddHBand="0" w:evenHBand="0" w:firstRowFirstColumn="0" w:firstRowLastColumn="0" w:lastRowFirstColumn="0" w:lastRowLastColumn="0"/>
        </w:trPr>
        <w:tc>
          <w:tcPr>
            <w:tcW w:w="315" w:type="dxa"/>
            <w:shd w:val="pct5" w:color="auto" w:fill="auto"/>
          </w:tcPr>
          <w:p w14:paraId="6D775028" w14:textId="77777777" w:rsidR="005C1BA1" w:rsidRPr="00B81251" w:rsidRDefault="005C1BA1" w:rsidP="001C044D">
            <w:pPr>
              <w:pStyle w:val="TableText"/>
              <w:keepNext/>
              <w:spacing w:before="0" w:after="0"/>
              <w:rPr>
                <w:rFonts w:asciiTheme="minorHAnsi" w:hAnsiTheme="minorHAnsi" w:cstheme="minorHAnsi"/>
                <w:b/>
                <w:szCs w:val="22"/>
              </w:rPr>
            </w:pPr>
          </w:p>
        </w:tc>
        <w:tc>
          <w:tcPr>
            <w:tcW w:w="4520" w:type="dxa"/>
            <w:shd w:val="pct5" w:color="auto" w:fill="auto"/>
          </w:tcPr>
          <w:p w14:paraId="6D775029" w14:textId="77777777" w:rsidR="005C1BA1" w:rsidRPr="00B81251" w:rsidRDefault="005C1BA1" w:rsidP="001C044D">
            <w:pPr>
              <w:pStyle w:val="TableText"/>
              <w:keepNext/>
              <w:spacing w:before="0" w:after="0"/>
              <w:rPr>
                <w:rFonts w:asciiTheme="minorHAnsi" w:hAnsiTheme="minorHAnsi" w:cstheme="minorHAnsi"/>
                <w:b/>
                <w:szCs w:val="22"/>
              </w:rPr>
            </w:pPr>
            <w:r w:rsidRPr="00B81251">
              <w:rPr>
                <w:rFonts w:asciiTheme="minorHAnsi" w:hAnsiTheme="minorHAnsi" w:cstheme="minorHAnsi"/>
                <w:b/>
                <w:szCs w:val="22"/>
              </w:rPr>
              <w:t xml:space="preserve">Band </w:t>
            </w:r>
            <w:r w:rsidR="004D60DA">
              <w:rPr>
                <w:rFonts w:asciiTheme="minorHAnsi" w:hAnsiTheme="minorHAnsi" w:cstheme="minorHAnsi"/>
                <w:b/>
                <w:szCs w:val="22"/>
              </w:rPr>
              <w:t>6</w:t>
            </w:r>
          </w:p>
        </w:tc>
        <w:tc>
          <w:tcPr>
            <w:tcW w:w="4946" w:type="dxa"/>
            <w:shd w:val="pct5" w:color="auto" w:fill="auto"/>
          </w:tcPr>
          <w:p w14:paraId="6D77502A" w14:textId="77777777" w:rsidR="005C1BA1" w:rsidRPr="00B81251" w:rsidRDefault="005C1BA1" w:rsidP="004D60DA">
            <w:pPr>
              <w:pStyle w:val="TableText"/>
              <w:keepNext/>
              <w:spacing w:before="0" w:after="0"/>
              <w:ind w:left="70"/>
              <w:rPr>
                <w:rFonts w:asciiTheme="minorHAnsi" w:hAnsiTheme="minorHAnsi" w:cstheme="minorHAnsi"/>
                <w:b/>
                <w:szCs w:val="22"/>
              </w:rPr>
            </w:pPr>
            <w:r>
              <w:rPr>
                <w:rFonts w:asciiTheme="minorHAnsi" w:hAnsiTheme="minorHAnsi" w:cstheme="minorHAnsi"/>
                <w:b/>
                <w:szCs w:val="22"/>
              </w:rPr>
              <w:tab/>
            </w:r>
            <w:r w:rsidRPr="00B81251">
              <w:rPr>
                <w:rFonts w:asciiTheme="minorHAnsi" w:hAnsiTheme="minorHAnsi" w:cstheme="minorHAnsi"/>
                <w:b/>
                <w:szCs w:val="22"/>
              </w:rPr>
              <w:t xml:space="preserve">Band </w:t>
            </w:r>
            <w:r w:rsidR="004D60DA">
              <w:rPr>
                <w:rFonts w:asciiTheme="minorHAnsi" w:hAnsiTheme="minorHAnsi" w:cstheme="minorHAnsi"/>
                <w:b/>
                <w:szCs w:val="22"/>
              </w:rPr>
              <w:t>7</w:t>
            </w:r>
          </w:p>
        </w:tc>
      </w:tr>
      <w:tr w:rsidR="005C1BA1" w:rsidRPr="00B81251" w14:paraId="6D77502F" w14:textId="77777777" w:rsidTr="001C044D">
        <w:tc>
          <w:tcPr>
            <w:tcW w:w="315" w:type="dxa"/>
          </w:tcPr>
          <w:p w14:paraId="6D77502C" w14:textId="77777777" w:rsidR="005C1BA1" w:rsidRPr="00B81251" w:rsidRDefault="005C1BA1" w:rsidP="001C044D">
            <w:pPr>
              <w:pStyle w:val="TableText"/>
              <w:spacing w:before="0" w:after="0"/>
              <w:ind w:left="587"/>
              <w:rPr>
                <w:rFonts w:asciiTheme="minorHAnsi" w:hAnsiTheme="minorHAnsi" w:cstheme="minorHAnsi"/>
                <w:szCs w:val="22"/>
              </w:rPr>
            </w:pPr>
          </w:p>
        </w:tc>
        <w:tc>
          <w:tcPr>
            <w:tcW w:w="4520" w:type="dxa"/>
          </w:tcPr>
          <w:p w14:paraId="6D77502D" w14:textId="77777777" w:rsidR="005C1BA1" w:rsidRPr="005C1BA1" w:rsidRDefault="005C1BA1" w:rsidP="005C1BA1">
            <w:pPr>
              <w:pStyle w:val="ListBullet"/>
              <w:numPr>
                <w:ilvl w:val="0"/>
                <w:numId w:val="14"/>
              </w:numPr>
              <w:spacing w:after="60" w:line="240" w:lineRule="auto"/>
              <w:ind w:right="-1"/>
              <w:rPr>
                <w:rFonts w:asciiTheme="minorHAnsi" w:hAnsiTheme="minorHAnsi" w:cstheme="minorHAnsi"/>
                <w:b/>
                <w:szCs w:val="22"/>
              </w:rPr>
            </w:pPr>
            <w:r w:rsidRPr="00EB1E02">
              <w:rPr>
                <w:rFonts w:ascii="Calibri" w:eastAsia="Times New Roman" w:hAnsi="Calibri"/>
                <w:color w:val="000000"/>
                <w:szCs w:val="22"/>
                <w:lang w:eastAsia="en-AU"/>
              </w:rPr>
              <w:t xml:space="preserve">PhD in Physics, Mathematics, </w:t>
            </w:r>
            <w:proofErr w:type="gramStart"/>
            <w:r w:rsidRPr="00EB1E02">
              <w:rPr>
                <w:rFonts w:ascii="Calibri" w:eastAsia="Times New Roman" w:hAnsi="Calibri"/>
                <w:color w:val="000000"/>
                <w:szCs w:val="22"/>
                <w:lang w:eastAsia="en-AU"/>
              </w:rPr>
              <w:t>Engineering</w:t>
            </w:r>
            <w:proofErr w:type="gramEnd"/>
            <w:r w:rsidRPr="00EB1E02">
              <w:rPr>
                <w:rFonts w:ascii="Calibri" w:eastAsia="Times New Roman" w:hAnsi="Calibri"/>
                <w:color w:val="000000"/>
                <w:szCs w:val="22"/>
                <w:lang w:eastAsia="en-AU"/>
              </w:rPr>
              <w:t xml:space="preserve"> or equivalent experience</w:t>
            </w:r>
            <w:r>
              <w:rPr>
                <w:rFonts w:ascii="Calibri" w:eastAsia="Times New Roman" w:hAnsi="Calibri"/>
                <w:color w:val="000000"/>
                <w:szCs w:val="22"/>
                <w:lang w:eastAsia="en-AU"/>
              </w:rPr>
              <w:t>.</w:t>
            </w:r>
          </w:p>
        </w:tc>
        <w:tc>
          <w:tcPr>
            <w:tcW w:w="4946" w:type="dxa"/>
          </w:tcPr>
          <w:p w14:paraId="6D77502E" w14:textId="77777777" w:rsidR="005C1BA1" w:rsidRPr="005C1BA1" w:rsidRDefault="005C1BA1" w:rsidP="00AC0504">
            <w:pPr>
              <w:pStyle w:val="ListParagraph"/>
              <w:spacing w:after="60"/>
              <w:ind w:left="360"/>
              <w:rPr>
                <w:rFonts w:ascii="Calibri" w:eastAsia="Times New Roman" w:hAnsi="Calibri"/>
                <w:color w:val="000000"/>
                <w:szCs w:val="22"/>
                <w:lang w:eastAsia="en-AU"/>
              </w:rPr>
            </w:pPr>
            <w:r w:rsidRPr="005C1BA1">
              <w:rPr>
                <w:rFonts w:ascii="Calibri" w:eastAsia="Times New Roman" w:hAnsi="Calibri"/>
                <w:color w:val="000000"/>
                <w:szCs w:val="22"/>
                <w:lang w:eastAsia="en-AU"/>
              </w:rPr>
              <w:t>PhD in Physics, Mathematics</w:t>
            </w:r>
            <w:r w:rsidR="00AC0504">
              <w:rPr>
                <w:rFonts w:ascii="Calibri" w:eastAsia="Times New Roman" w:hAnsi="Calibri"/>
                <w:color w:val="000000"/>
                <w:szCs w:val="22"/>
                <w:lang w:eastAsia="en-AU"/>
              </w:rPr>
              <w:t>,</w:t>
            </w:r>
            <w:r w:rsidR="00AC0504" w:rsidRPr="00EB1E02">
              <w:rPr>
                <w:rFonts w:ascii="Calibri" w:eastAsia="Times New Roman" w:hAnsi="Calibri"/>
                <w:color w:val="000000"/>
                <w:szCs w:val="22"/>
                <w:lang w:eastAsia="en-AU"/>
              </w:rPr>
              <w:t xml:space="preserve"> </w:t>
            </w:r>
            <w:proofErr w:type="gramStart"/>
            <w:r w:rsidR="00AC0504" w:rsidRPr="00EB1E02">
              <w:rPr>
                <w:rFonts w:ascii="Calibri" w:eastAsia="Times New Roman" w:hAnsi="Calibri"/>
                <w:color w:val="000000"/>
                <w:szCs w:val="22"/>
                <w:lang w:eastAsia="en-AU"/>
              </w:rPr>
              <w:t>Engineering</w:t>
            </w:r>
            <w:proofErr w:type="gramEnd"/>
            <w:r w:rsidR="00AC0504" w:rsidRPr="00EB1E02">
              <w:rPr>
                <w:rFonts w:ascii="Calibri" w:eastAsia="Times New Roman" w:hAnsi="Calibri"/>
                <w:color w:val="000000"/>
                <w:szCs w:val="22"/>
                <w:lang w:eastAsia="en-AU"/>
              </w:rPr>
              <w:t xml:space="preserve"> or equivalent experience</w:t>
            </w:r>
            <w:r w:rsidRPr="005C1BA1">
              <w:rPr>
                <w:rFonts w:ascii="Calibri" w:eastAsia="Times New Roman" w:hAnsi="Calibri"/>
                <w:color w:val="000000"/>
                <w:szCs w:val="22"/>
                <w:lang w:eastAsia="en-AU"/>
              </w:rPr>
              <w:t xml:space="preserve"> and at least 5 years relevant experience in the detection of ionising radiation</w:t>
            </w:r>
          </w:p>
        </w:tc>
      </w:tr>
      <w:tr w:rsidR="005C1BA1" w:rsidRPr="00B81251" w14:paraId="6D775033" w14:textId="77777777" w:rsidTr="001C044D">
        <w:tc>
          <w:tcPr>
            <w:tcW w:w="315" w:type="dxa"/>
          </w:tcPr>
          <w:p w14:paraId="6D775030" w14:textId="77777777" w:rsidR="005C1BA1" w:rsidRPr="00B81251" w:rsidRDefault="005C1BA1" w:rsidP="001C044D">
            <w:pPr>
              <w:pStyle w:val="TableText"/>
              <w:spacing w:before="0" w:after="0"/>
              <w:ind w:left="587"/>
              <w:rPr>
                <w:rFonts w:asciiTheme="minorHAnsi" w:hAnsiTheme="minorHAnsi" w:cstheme="minorHAnsi"/>
                <w:szCs w:val="22"/>
              </w:rPr>
            </w:pPr>
          </w:p>
        </w:tc>
        <w:tc>
          <w:tcPr>
            <w:tcW w:w="4520" w:type="dxa"/>
          </w:tcPr>
          <w:p w14:paraId="6D775031" w14:textId="77777777" w:rsidR="005C1BA1" w:rsidRPr="005C1BA1" w:rsidRDefault="005C1BA1" w:rsidP="005C1BA1">
            <w:pPr>
              <w:pStyle w:val="ListBullet"/>
              <w:numPr>
                <w:ilvl w:val="0"/>
                <w:numId w:val="14"/>
              </w:numPr>
              <w:spacing w:after="60" w:line="240" w:lineRule="auto"/>
              <w:ind w:right="-1"/>
              <w:rPr>
                <w:rFonts w:asciiTheme="minorHAnsi" w:hAnsiTheme="minorHAnsi" w:cstheme="minorHAnsi"/>
                <w:b/>
                <w:szCs w:val="22"/>
              </w:rPr>
            </w:pPr>
            <w:r w:rsidRPr="00EB1E02">
              <w:rPr>
                <w:rFonts w:ascii="Calibri" w:eastAsia="Times New Roman" w:hAnsi="Calibri"/>
                <w:color w:val="000000"/>
                <w:szCs w:val="22"/>
                <w:lang w:eastAsia="en-AU"/>
              </w:rPr>
              <w:t>Subject matter expertise in the interaction of ionising radiation with matter and its detection</w:t>
            </w:r>
            <w:r>
              <w:rPr>
                <w:rFonts w:ascii="Calibri" w:eastAsia="Times New Roman" w:hAnsi="Calibri"/>
                <w:color w:val="000000"/>
                <w:szCs w:val="22"/>
                <w:lang w:eastAsia="en-AU"/>
              </w:rPr>
              <w:t>.</w:t>
            </w:r>
            <w:r w:rsidRPr="00EB1E02">
              <w:rPr>
                <w:rFonts w:ascii="Calibri" w:eastAsia="Times New Roman" w:hAnsi="Calibri"/>
                <w:color w:val="000000"/>
                <w:szCs w:val="22"/>
                <w:lang w:eastAsia="en-AU"/>
              </w:rPr>
              <w:t xml:space="preserve"> </w:t>
            </w:r>
          </w:p>
        </w:tc>
        <w:tc>
          <w:tcPr>
            <w:tcW w:w="4946" w:type="dxa"/>
          </w:tcPr>
          <w:p w14:paraId="6D775032" w14:textId="77777777" w:rsidR="005C1BA1" w:rsidRPr="00133A99" w:rsidRDefault="005C1BA1" w:rsidP="00AC0504">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Domestically and internationally recognised expert </w:t>
            </w:r>
            <w:r w:rsidR="00AC0504" w:rsidRPr="00133A99">
              <w:rPr>
                <w:rFonts w:ascii="Calibri" w:eastAsia="Times New Roman" w:hAnsi="Calibri"/>
                <w:color w:val="000000"/>
                <w:szCs w:val="22"/>
                <w:lang w:eastAsia="en-AU"/>
              </w:rPr>
              <w:t>in</w:t>
            </w:r>
            <w:r w:rsidRPr="00133A99">
              <w:rPr>
                <w:rFonts w:ascii="Calibri" w:eastAsia="Times New Roman" w:hAnsi="Calibri"/>
                <w:color w:val="000000"/>
                <w:szCs w:val="22"/>
                <w:lang w:eastAsia="en-AU"/>
              </w:rPr>
              <w:t xml:space="preserve"> the interaction of ionising radiation with matter and its detection</w:t>
            </w:r>
          </w:p>
        </w:tc>
      </w:tr>
      <w:tr w:rsidR="005C1BA1" w:rsidRPr="00B81251" w14:paraId="6D775037" w14:textId="77777777" w:rsidTr="001C044D">
        <w:tc>
          <w:tcPr>
            <w:tcW w:w="315" w:type="dxa"/>
          </w:tcPr>
          <w:p w14:paraId="6D775034" w14:textId="77777777" w:rsidR="005C1BA1" w:rsidRPr="00B81251" w:rsidRDefault="005C1BA1" w:rsidP="001C044D">
            <w:pPr>
              <w:pStyle w:val="TableText"/>
              <w:spacing w:before="0" w:after="0"/>
              <w:ind w:left="587"/>
              <w:rPr>
                <w:rFonts w:asciiTheme="minorHAnsi" w:hAnsiTheme="minorHAnsi" w:cstheme="minorHAnsi"/>
                <w:szCs w:val="22"/>
              </w:rPr>
            </w:pPr>
          </w:p>
        </w:tc>
        <w:tc>
          <w:tcPr>
            <w:tcW w:w="4520" w:type="dxa"/>
          </w:tcPr>
          <w:p w14:paraId="6D775035" w14:textId="77777777" w:rsidR="005C1BA1" w:rsidRPr="005C1BA1" w:rsidRDefault="005C1BA1" w:rsidP="005C1BA1">
            <w:pPr>
              <w:pStyle w:val="ListBullet"/>
              <w:numPr>
                <w:ilvl w:val="0"/>
                <w:numId w:val="14"/>
              </w:numPr>
              <w:spacing w:after="60" w:line="240" w:lineRule="auto"/>
              <w:ind w:right="-1"/>
              <w:rPr>
                <w:rFonts w:asciiTheme="minorHAnsi" w:hAnsiTheme="minorHAnsi" w:cstheme="minorHAnsi"/>
                <w:b/>
                <w:szCs w:val="22"/>
              </w:rPr>
            </w:pPr>
            <w:r w:rsidRPr="00EB1E02">
              <w:rPr>
                <w:rFonts w:ascii="Calibri" w:eastAsia="Times New Roman" w:hAnsi="Calibri"/>
                <w:color w:val="000000"/>
                <w:szCs w:val="22"/>
                <w:lang w:eastAsia="en-AU"/>
              </w:rPr>
              <w:t>Expert knowledge of ionising radiation measurement techniques and the associated nucleonic equipment</w:t>
            </w:r>
            <w:r>
              <w:rPr>
                <w:rFonts w:ascii="Calibri" w:eastAsia="Times New Roman" w:hAnsi="Calibri"/>
                <w:color w:val="000000"/>
                <w:szCs w:val="22"/>
                <w:lang w:eastAsia="en-AU"/>
              </w:rPr>
              <w:t>.</w:t>
            </w:r>
          </w:p>
        </w:tc>
        <w:tc>
          <w:tcPr>
            <w:tcW w:w="4946" w:type="dxa"/>
          </w:tcPr>
          <w:p w14:paraId="6D775036" w14:textId="77777777" w:rsidR="005C1BA1" w:rsidRPr="00133A99" w:rsidRDefault="005C1BA1"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Same as band </w:t>
            </w:r>
            <w:r w:rsidR="004D60DA">
              <w:rPr>
                <w:rFonts w:ascii="Calibri" w:eastAsia="Times New Roman" w:hAnsi="Calibri"/>
                <w:color w:val="000000"/>
                <w:szCs w:val="22"/>
                <w:lang w:eastAsia="en-AU"/>
              </w:rPr>
              <w:t>6</w:t>
            </w:r>
          </w:p>
        </w:tc>
      </w:tr>
      <w:tr w:rsidR="005C1BA1" w:rsidRPr="00B81251" w14:paraId="6D77503B" w14:textId="77777777" w:rsidTr="001C044D">
        <w:tc>
          <w:tcPr>
            <w:tcW w:w="315" w:type="dxa"/>
          </w:tcPr>
          <w:p w14:paraId="6D775038" w14:textId="77777777" w:rsidR="005C1BA1" w:rsidRPr="00B81251" w:rsidRDefault="005C1BA1" w:rsidP="001C044D">
            <w:pPr>
              <w:pStyle w:val="TableText"/>
              <w:spacing w:before="0" w:after="0"/>
              <w:ind w:left="587"/>
              <w:rPr>
                <w:rFonts w:asciiTheme="minorHAnsi" w:hAnsiTheme="minorHAnsi" w:cstheme="minorHAnsi"/>
                <w:szCs w:val="22"/>
              </w:rPr>
            </w:pPr>
          </w:p>
        </w:tc>
        <w:tc>
          <w:tcPr>
            <w:tcW w:w="4520" w:type="dxa"/>
          </w:tcPr>
          <w:p w14:paraId="6D775039" w14:textId="77777777" w:rsidR="005C1BA1" w:rsidRPr="005C1BA1" w:rsidRDefault="005C1BA1" w:rsidP="005C1BA1">
            <w:pPr>
              <w:pStyle w:val="ListBullet"/>
              <w:numPr>
                <w:ilvl w:val="0"/>
                <w:numId w:val="14"/>
              </w:numPr>
              <w:spacing w:after="60" w:line="240" w:lineRule="auto"/>
              <w:ind w:right="-1"/>
              <w:rPr>
                <w:rFonts w:asciiTheme="minorHAnsi" w:hAnsiTheme="minorHAnsi" w:cstheme="minorHAnsi"/>
                <w:b/>
                <w:szCs w:val="22"/>
              </w:rPr>
            </w:pPr>
            <w:r>
              <w:rPr>
                <w:rFonts w:ascii="Calibri" w:eastAsia="Times New Roman" w:hAnsi="Calibri"/>
                <w:color w:val="000000"/>
                <w:szCs w:val="22"/>
                <w:lang w:eastAsia="en-AU"/>
              </w:rPr>
              <w:t>Significant</w:t>
            </w:r>
            <w:r w:rsidRPr="00EB1E02">
              <w:rPr>
                <w:rFonts w:ascii="Calibri" w:eastAsia="Times New Roman" w:hAnsi="Calibri"/>
                <w:color w:val="000000"/>
                <w:szCs w:val="22"/>
                <w:lang w:eastAsia="en-AU"/>
              </w:rPr>
              <w:t xml:space="preserve"> experience in developing innovative solutions for technical, </w:t>
            </w:r>
            <w:proofErr w:type="gramStart"/>
            <w:r w:rsidRPr="00EB1E02">
              <w:rPr>
                <w:rFonts w:ascii="Calibri" w:eastAsia="Times New Roman" w:hAnsi="Calibri"/>
                <w:color w:val="000000"/>
                <w:szCs w:val="22"/>
                <w:lang w:eastAsia="en-AU"/>
              </w:rPr>
              <w:t>scientific</w:t>
            </w:r>
            <w:proofErr w:type="gramEnd"/>
            <w:r w:rsidRPr="00EB1E02">
              <w:rPr>
                <w:rFonts w:ascii="Calibri" w:eastAsia="Times New Roman" w:hAnsi="Calibri"/>
                <w:color w:val="000000"/>
                <w:szCs w:val="22"/>
                <w:lang w:eastAsia="en-AU"/>
              </w:rPr>
              <w:t xml:space="preserve"> or engineering problems</w:t>
            </w:r>
            <w:r>
              <w:rPr>
                <w:rFonts w:ascii="Calibri" w:eastAsia="Times New Roman" w:hAnsi="Calibri"/>
                <w:color w:val="000000"/>
                <w:szCs w:val="22"/>
                <w:lang w:eastAsia="en-AU"/>
              </w:rPr>
              <w:t>.</w:t>
            </w:r>
          </w:p>
        </w:tc>
        <w:tc>
          <w:tcPr>
            <w:tcW w:w="4946" w:type="dxa"/>
          </w:tcPr>
          <w:p w14:paraId="6D77503A" w14:textId="77777777" w:rsidR="005C1BA1" w:rsidRPr="00133A99" w:rsidRDefault="005C1BA1"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Extensive experience in developing innovative solutions for technical, </w:t>
            </w:r>
            <w:proofErr w:type="gramStart"/>
            <w:r w:rsidRPr="00133A99">
              <w:rPr>
                <w:rFonts w:ascii="Calibri" w:eastAsia="Times New Roman" w:hAnsi="Calibri"/>
                <w:color w:val="000000"/>
                <w:szCs w:val="22"/>
                <w:lang w:eastAsia="en-AU"/>
              </w:rPr>
              <w:t>scientific</w:t>
            </w:r>
            <w:proofErr w:type="gramEnd"/>
            <w:r w:rsidRPr="00133A99">
              <w:rPr>
                <w:rFonts w:ascii="Calibri" w:eastAsia="Times New Roman" w:hAnsi="Calibri"/>
                <w:color w:val="000000"/>
                <w:szCs w:val="22"/>
                <w:lang w:eastAsia="en-AU"/>
              </w:rPr>
              <w:t xml:space="preserve"> or engineering problems.</w:t>
            </w:r>
          </w:p>
        </w:tc>
      </w:tr>
      <w:tr w:rsidR="005C1BA1" w:rsidRPr="00B81251" w14:paraId="6D77503F" w14:textId="77777777" w:rsidTr="001C044D">
        <w:tc>
          <w:tcPr>
            <w:tcW w:w="315" w:type="dxa"/>
          </w:tcPr>
          <w:p w14:paraId="6D77503C" w14:textId="77777777" w:rsidR="005C1BA1" w:rsidRPr="00B81251" w:rsidRDefault="005C1BA1" w:rsidP="001C044D">
            <w:pPr>
              <w:pStyle w:val="TableText"/>
              <w:spacing w:before="0" w:after="0"/>
              <w:ind w:left="587"/>
              <w:rPr>
                <w:rFonts w:asciiTheme="minorHAnsi" w:hAnsiTheme="minorHAnsi" w:cstheme="minorHAnsi"/>
                <w:szCs w:val="22"/>
              </w:rPr>
            </w:pPr>
          </w:p>
        </w:tc>
        <w:tc>
          <w:tcPr>
            <w:tcW w:w="4520" w:type="dxa"/>
          </w:tcPr>
          <w:p w14:paraId="6D77503D" w14:textId="77777777" w:rsidR="005C1BA1" w:rsidRPr="005C1BA1" w:rsidDel="00356C8A" w:rsidRDefault="005C1BA1" w:rsidP="005C1BA1">
            <w:pPr>
              <w:pStyle w:val="ListBullet"/>
              <w:numPr>
                <w:ilvl w:val="0"/>
                <w:numId w:val="14"/>
              </w:numPr>
              <w:spacing w:after="60" w:line="240" w:lineRule="auto"/>
              <w:ind w:right="-1"/>
              <w:rPr>
                <w:rFonts w:asciiTheme="minorHAnsi" w:hAnsiTheme="minorHAnsi" w:cstheme="minorHAnsi"/>
                <w:b/>
                <w:szCs w:val="22"/>
              </w:rPr>
            </w:pPr>
            <w:r w:rsidRPr="00EB1E02">
              <w:rPr>
                <w:rFonts w:ascii="Calibri" w:eastAsia="Times New Roman" w:hAnsi="Calibri"/>
                <w:color w:val="000000"/>
                <w:szCs w:val="22"/>
                <w:lang w:eastAsia="en-AU"/>
              </w:rPr>
              <w:t xml:space="preserve">High level computer skills including programming in </w:t>
            </w:r>
            <w:proofErr w:type="spellStart"/>
            <w:r w:rsidRPr="00EB1E02">
              <w:rPr>
                <w:rFonts w:ascii="Calibri" w:eastAsia="Times New Roman" w:hAnsi="Calibri"/>
                <w:color w:val="000000"/>
                <w:szCs w:val="22"/>
                <w:lang w:eastAsia="en-AU"/>
              </w:rPr>
              <w:t>Matlab</w:t>
            </w:r>
            <w:proofErr w:type="spellEnd"/>
            <w:r w:rsidRPr="00EB1E02">
              <w:rPr>
                <w:rFonts w:ascii="Calibri" w:eastAsia="Times New Roman" w:hAnsi="Calibri"/>
                <w:color w:val="000000"/>
                <w:szCs w:val="22"/>
                <w:lang w:eastAsia="en-AU"/>
              </w:rPr>
              <w:t xml:space="preserve"> and/or C++ and using statistical data analysis techniques. </w:t>
            </w:r>
          </w:p>
        </w:tc>
        <w:tc>
          <w:tcPr>
            <w:tcW w:w="4946" w:type="dxa"/>
          </w:tcPr>
          <w:p w14:paraId="6D77503E" w14:textId="77777777" w:rsidR="005C1BA1" w:rsidRPr="00133A99" w:rsidRDefault="004D60DA"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Same as band </w:t>
            </w:r>
            <w:r>
              <w:rPr>
                <w:rFonts w:ascii="Calibri" w:eastAsia="Times New Roman" w:hAnsi="Calibri"/>
                <w:color w:val="000000"/>
                <w:szCs w:val="22"/>
                <w:lang w:eastAsia="en-AU"/>
              </w:rPr>
              <w:t>6</w:t>
            </w:r>
          </w:p>
        </w:tc>
      </w:tr>
      <w:tr w:rsidR="005C1BA1" w:rsidRPr="00B81251" w14:paraId="6D775043" w14:textId="77777777" w:rsidTr="001C044D">
        <w:tc>
          <w:tcPr>
            <w:tcW w:w="315" w:type="dxa"/>
          </w:tcPr>
          <w:p w14:paraId="6D775040" w14:textId="77777777" w:rsidR="005C1BA1" w:rsidRPr="00B81251" w:rsidRDefault="005C1BA1" w:rsidP="005C1BA1">
            <w:pPr>
              <w:pStyle w:val="TableText"/>
              <w:numPr>
                <w:ilvl w:val="0"/>
                <w:numId w:val="13"/>
              </w:numPr>
              <w:spacing w:before="0" w:after="0"/>
              <w:rPr>
                <w:rFonts w:asciiTheme="minorHAnsi" w:hAnsiTheme="minorHAnsi" w:cstheme="minorHAnsi"/>
                <w:szCs w:val="22"/>
              </w:rPr>
            </w:pPr>
          </w:p>
        </w:tc>
        <w:tc>
          <w:tcPr>
            <w:tcW w:w="4520" w:type="dxa"/>
          </w:tcPr>
          <w:p w14:paraId="6D775041" w14:textId="77777777" w:rsidR="005C1BA1" w:rsidRPr="005C1BA1" w:rsidRDefault="005C1BA1" w:rsidP="005C1BA1">
            <w:pPr>
              <w:pStyle w:val="ListBullet"/>
              <w:numPr>
                <w:ilvl w:val="0"/>
                <w:numId w:val="14"/>
              </w:numPr>
              <w:spacing w:after="60" w:line="240" w:lineRule="auto"/>
              <w:ind w:right="-1"/>
              <w:rPr>
                <w:rFonts w:ascii="Calibri" w:eastAsia="Times New Roman" w:hAnsi="Calibri"/>
                <w:color w:val="000000"/>
                <w:szCs w:val="22"/>
                <w:lang w:eastAsia="en-AU"/>
              </w:rPr>
            </w:pPr>
            <w:r w:rsidRPr="00EB1E02">
              <w:rPr>
                <w:rFonts w:ascii="Calibri" w:eastAsia="Times New Roman" w:hAnsi="Calibri"/>
                <w:color w:val="000000"/>
                <w:szCs w:val="22"/>
                <w:lang w:eastAsia="en-AU"/>
              </w:rPr>
              <w:t>Demonstrated ability to apply mathematical methods.</w:t>
            </w:r>
          </w:p>
        </w:tc>
        <w:tc>
          <w:tcPr>
            <w:tcW w:w="4946" w:type="dxa"/>
          </w:tcPr>
          <w:p w14:paraId="6D775042" w14:textId="77777777" w:rsidR="005C1BA1" w:rsidRPr="00133A99" w:rsidRDefault="004D60DA"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Same as band </w:t>
            </w:r>
            <w:r>
              <w:rPr>
                <w:rFonts w:ascii="Calibri" w:eastAsia="Times New Roman" w:hAnsi="Calibri"/>
                <w:color w:val="000000"/>
                <w:szCs w:val="22"/>
                <w:lang w:eastAsia="en-AU"/>
              </w:rPr>
              <w:t>6</w:t>
            </w:r>
          </w:p>
        </w:tc>
      </w:tr>
      <w:tr w:rsidR="005C1BA1" w:rsidRPr="00B81251" w14:paraId="6D775047" w14:textId="77777777" w:rsidTr="001C044D">
        <w:tc>
          <w:tcPr>
            <w:tcW w:w="315" w:type="dxa"/>
          </w:tcPr>
          <w:p w14:paraId="6D775044" w14:textId="77777777" w:rsidR="005C1BA1" w:rsidRPr="00B81251" w:rsidRDefault="005C1BA1" w:rsidP="005C1BA1">
            <w:pPr>
              <w:pStyle w:val="TableText"/>
              <w:numPr>
                <w:ilvl w:val="0"/>
                <w:numId w:val="13"/>
              </w:numPr>
              <w:spacing w:before="0" w:after="0"/>
              <w:rPr>
                <w:rFonts w:asciiTheme="minorHAnsi" w:hAnsiTheme="minorHAnsi" w:cstheme="minorHAnsi"/>
                <w:szCs w:val="22"/>
              </w:rPr>
            </w:pPr>
          </w:p>
        </w:tc>
        <w:tc>
          <w:tcPr>
            <w:tcW w:w="4520" w:type="dxa"/>
          </w:tcPr>
          <w:p w14:paraId="6D775045" w14:textId="77777777" w:rsidR="005C1BA1" w:rsidRPr="005C1BA1" w:rsidRDefault="005C1BA1" w:rsidP="005C1BA1">
            <w:pPr>
              <w:pStyle w:val="ListBullet"/>
              <w:numPr>
                <w:ilvl w:val="0"/>
                <w:numId w:val="14"/>
              </w:numPr>
              <w:spacing w:after="60" w:line="240" w:lineRule="auto"/>
              <w:ind w:right="-1"/>
              <w:rPr>
                <w:rFonts w:ascii="Calibri" w:eastAsia="Times New Roman" w:hAnsi="Calibri"/>
                <w:color w:val="000000"/>
                <w:szCs w:val="22"/>
                <w:lang w:eastAsia="en-AU"/>
              </w:rPr>
            </w:pPr>
            <w:r w:rsidRPr="00EB1E02">
              <w:rPr>
                <w:rFonts w:ascii="Calibri" w:eastAsia="Times New Roman" w:hAnsi="Calibri"/>
                <w:color w:val="000000"/>
                <w:szCs w:val="22"/>
                <w:lang w:eastAsia="en-AU"/>
              </w:rPr>
              <w:t>Significant experience in one or more of the following: advanced measurement concepts, systems engineering, mathematical inverse problems, machine learning and radiation transport simulations</w:t>
            </w:r>
            <w:r>
              <w:rPr>
                <w:rFonts w:ascii="Calibri" w:eastAsia="Times New Roman" w:hAnsi="Calibri"/>
                <w:color w:val="000000"/>
                <w:szCs w:val="22"/>
                <w:lang w:eastAsia="en-AU"/>
              </w:rPr>
              <w:t>.</w:t>
            </w:r>
          </w:p>
        </w:tc>
        <w:tc>
          <w:tcPr>
            <w:tcW w:w="4946" w:type="dxa"/>
          </w:tcPr>
          <w:p w14:paraId="6D775046" w14:textId="77777777" w:rsidR="005C1BA1" w:rsidRPr="00133A99" w:rsidRDefault="005C1BA1" w:rsidP="005C1BA1">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Extensive scientific experience and expertise in at least 2 of the following: advanced measurement concepts, systems engineering, mathematical inverse problems, machine learning and radiation transport simulations</w:t>
            </w:r>
          </w:p>
        </w:tc>
      </w:tr>
      <w:tr w:rsidR="005C1BA1" w:rsidRPr="00B81251" w14:paraId="6D77504B" w14:textId="77777777" w:rsidTr="001C044D">
        <w:tc>
          <w:tcPr>
            <w:tcW w:w="315" w:type="dxa"/>
          </w:tcPr>
          <w:p w14:paraId="6D775048" w14:textId="77777777" w:rsidR="005C1BA1" w:rsidRPr="00B81251" w:rsidRDefault="005C1BA1" w:rsidP="005C1BA1">
            <w:pPr>
              <w:pStyle w:val="TableText"/>
              <w:numPr>
                <w:ilvl w:val="0"/>
                <w:numId w:val="15"/>
              </w:numPr>
              <w:spacing w:before="0" w:after="0"/>
              <w:rPr>
                <w:rFonts w:asciiTheme="minorHAnsi" w:hAnsiTheme="minorHAnsi" w:cstheme="minorHAnsi"/>
                <w:szCs w:val="22"/>
              </w:rPr>
            </w:pPr>
          </w:p>
        </w:tc>
        <w:tc>
          <w:tcPr>
            <w:tcW w:w="4520" w:type="dxa"/>
          </w:tcPr>
          <w:p w14:paraId="6D775049" w14:textId="77777777" w:rsidR="005C1BA1" w:rsidRPr="00E575D9" w:rsidRDefault="005C1BA1" w:rsidP="005C1BA1">
            <w:pPr>
              <w:pStyle w:val="ListBullet"/>
              <w:numPr>
                <w:ilvl w:val="0"/>
                <w:numId w:val="14"/>
              </w:numPr>
              <w:spacing w:after="60" w:line="240" w:lineRule="auto"/>
              <w:ind w:right="-1"/>
              <w:rPr>
                <w:rFonts w:ascii="Calibri" w:eastAsia="Times New Roman" w:hAnsi="Calibri"/>
                <w:color w:val="000000"/>
                <w:szCs w:val="22"/>
                <w:lang w:eastAsia="en-AU"/>
              </w:rPr>
            </w:pPr>
            <w:r w:rsidRPr="00E575D9">
              <w:rPr>
                <w:rFonts w:ascii="Calibri" w:eastAsia="Times New Roman" w:hAnsi="Calibri"/>
                <w:color w:val="000000"/>
                <w:szCs w:val="22"/>
                <w:lang w:eastAsia="en-AU"/>
              </w:rPr>
              <w:t xml:space="preserve">Experience in developing technologies for nuclear industry, safeguards, </w:t>
            </w:r>
            <w:proofErr w:type="gramStart"/>
            <w:r w:rsidRPr="00E575D9">
              <w:rPr>
                <w:rFonts w:ascii="Calibri" w:eastAsia="Times New Roman" w:hAnsi="Calibri"/>
                <w:color w:val="000000"/>
                <w:szCs w:val="22"/>
                <w:lang w:eastAsia="en-AU"/>
              </w:rPr>
              <w:t>non-proliferation</w:t>
            </w:r>
            <w:proofErr w:type="gramEnd"/>
            <w:r w:rsidRPr="00E575D9">
              <w:rPr>
                <w:rFonts w:ascii="Calibri" w:eastAsia="Times New Roman" w:hAnsi="Calibri"/>
                <w:color w:val="000000"/>
                <w:szCs w:val="22"/>
                <w:lang w:eastAsia="en-AU"/>
              </w:rPr>
              <w:t xml:space="preserve"> and national security applications, would be an advantage. </w:t>
            </w:r>
          </w:p>
        </w:tc>
        <w:tc>
          <w:tcPr>
            <w:tcW w:w="4946" w:type="dxa"/>
          </w:tcPr>
          <w:p w14:paraId="6D77504A" w14:textId="77777777" w:rsidR="005C1BA1" w:rsidRPr="00133A99" w:rsidRDefault="005C1BA1" w:rsidP="001C044D">
            <w:pPr>
              <w:pStyle w:val="ListParagraph"/>
              <w:spacing w:after="60"/>
              <w:ind w:left="360"/>
              <w:rPr>
                <w:rFonts w:asciiTheme="minorHAnsi" w:hAnsiTheme="minorHAnsi" w:cstheme="minorHAnsi"/>
                <w:szCs w:val="22"/>
              </w:rPr>
            </w:pPr>
            <w:r w:rsidRPr="00133A99">
              <w:rPr>
                <w:rFonts w:asciiTheme="minorHAnsi" w:hAnsiTheme="minorHAnsi" w:cstheme="minorHAnsi"/>
                <w:szCs w:val="22"/>
              </w:rPr>
              <w:t xml:space="preserve">Experience in developing technologies for nuclear industry, safeguards, </w:t>
            </w:r>
            <w:proofErr w:type="gramStart"/>
            <w:r w:rsidRPr="00133A99">
              <w:rPr>
                <w:rFonts w:asciiTheme="minorHAnsi" w:hAnsiTheme="minorHAnsi" w:cstheme="minorHAnsi"/>
                <w:szCs w:val="22"/>
              </w:rPr>
              <w:t>non-proliferation</w:t>
            </w:r>
            <w:proofErr w:type="gramEnd"/>
            <w:r w:rsidRPr="00133A99">
              <w:rPr>
                <w:rFonts w:asciiTheme="minorHAnsi" w:hAnsiTheme="minorHAnsi" w:cstheme="minorHAnsi"/>
                <w:szCs w:val="22"/>
              </w:rPr>
              <w:t xml:space="preserve"> and national security applications.</w:t>
            </w:r>
          </w:p>
        </w:tc>
      </w:tr>
      <w:tr w:rsidR="005C1BA1" w:rsidRPr="00B81251" w14:paraId="6D77504F" w14:textId="77777777" w:rsidTr="001C044D">
        <w:tc>
          <w:tcPr>
            <w:tcW w:w="315" w:type="dxa"/>
          </w:tcPr>
          <w:p w14:paraId="6D77504C" w14:textId="77777777" w:rsidR="005C1BA1" w:rsidRPr="00B81251" w:rsidRDefault="005C1BA1" w:rsidP="005C1BA1">
            <w:pPr>
              <w:pStyle w:val="TableText"/>
              <w:numPr>
                <w:ilvl w:val="0"/>
                <w:numId w:val="15"/>
              </w:numPr>
              <w:spacing w:before="0" w:after="0"/>
              <w:rPr>
                <w:rFonts w:asciiTheme="minorHAnsi" w:hAnsiTheme="minorHAnsi" w:cstheme="minorHAnsi"/>
                <w:szCs w:val="22"/>
              </w:rPr>
            </w:pPr>
          </w:p>
        </w:tc>
        <w:tc>
          <w:tcPr>
            <w:tcW w:w="4520" w:type="dxa"/>
          </w:tcPr>
          <w:p w14:paraId="6D77504D" w14:textId="77777777" w:rsidR="005C1BA1" w:rsidRPr="005C1BA1" w:rsidRDefault="005C1BA1" w:rsidP="005C1BA1">
            <w:pPr>
              <w:pStyle w:val="ListBullet"/>
              <w:numPr>
                <w:ilvl w:val="0"/>
                <w:numId w:val="14"/>
              </w:numPr>
              <w:spacing w:after="60" w:line="240" w:lineRule="auto"/>
              <w:ind w:right="-1"/>
              <w:rPr>
                <w:rFonts w:ascii="Calibri" w:eastAsia="Times New Roman" w:hAnsi="Calibri"/>
                <w:color w:val="000000"/>
                <w:szCs w:val="22"/>
                <w:lang w:eastAsia="en-AU"/>
              </w:rPr>
            </w:pPr>
            <w:r w:rsidRPr="00EB1E02">
              <w:rPr>
                <w:rFonts w:ascii="Calibri" w:eastAsia="Times New Roman" w:hAnsi="Calibri"/>
                <w:color w:val="000000"/>
                <w:szCs w:val="22"/>
                <w:lang w:eastAsia="en-AU"/>
              </w:rPr>
              <w:t xml:space="preserve">Expertise in the analysis, </w:t>
            </w:r>
            <w:proofErr w:type="gramStart"/>
            <w:r w:rsidRPr="00EB1E02">
              <w:rPr>
                <w:rFonts w:ascii="Calibri" w:eastAsia="Times New Roman" w:hAnsi="Calibri"/>
                <w:color w:val="000000"/>
                <w:szCs w:val="22"/>
                <w:lang w:eastAsia="en-AU"/>
              </w:rPr>
              <w:t>interpretation</w:t>
            </w:r>
            <w:proofErr w:type="gramEnd"/>
            <w:r w:rsidRPr="00EB1E02">
              <w:rPr>
                <w:rFonts w:ascii="Calibri" w:eastAsia="Times New Roman" w:hAnsi="Calibri"/>
                <w:color w:val="000000"/>
                <w:szCs w:val="22"/>
                <w:lang w:eastAsia="en-AU"/>
              </w:rPr>
              <w:t xml:space="preserve"> and reporting of scientific findings </w:t>
            </w:r>
          </w:p>
        </w:tc>
        <w:tc>
          <w:tcPr>
            <w:tcW w:w="4946" w:type="dxa"/>
          </w:tcPr>
          <w:p w14:paraId="6D77504E" w14:textId="77777777" w:rsidR="005C1BA1" w:rsidRPr="00133A99" w:rsidRDefault="004D60DA"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Same as band </w:t>
            </w:r>
            <w:r>
              <w:rPr>
                <w:rFonts w:ascii="Calibri" w:eastAsia="Times New Roman" w:hAnsi="Calibri"/>
                <w:color w:val="000000"/>
                <w:szCs w:val="22"/>
                <w:lang w:eastAsia="en-AU"/>
              </w:rPr>
              <w:t>6</w:t>
            </w:r>
          </w:p>
        </w:tc>
      </w:tr>
      <w:tr w:rsidR="005C1BA1" w:rsidRPr="00B81251" w14:paraId="6D775053" w14:textId="77777777" w:rsidTr="001C044D">
        <w:tc>
          <w:tcPr>
            <w:tcW w:w="315" w:type="dxa"/>
          </w:tcPr>
          <w:p w14:paraId="6D775050" w14:textId="77777777" w:rsidR="005C1BA1" w:rsidRPr="00B81251" w:rsidRDefault="005C1BA1" w:rsidP="005C1BA1">
            <w:pPr>
              <w:pStyle w:val="TableText"/>
              <w:numPr>
                <w:ilvl w:val="0"/>
                <w:numId w:val="16"/>
              </w:numPr>
              <w:spacing w:before="0" w:after="0"/>
              <w:rPr>
                <w:rFonts w:asciiTheme="minorHAnsi" w:hAnsiTheme="minorHAnsi" w:cstheme="minorHAnsi"/>
                <w:szCs w:val="22"/>
              </w:rPr>
            </w:pPr>
          </w:p>
        </w:tc>
        <w:tc>
          <w:tcPr>
            <w:tcW w:w="4520" w:type="dxa"/>
          </w:tcPr>
          <w:p w14:paraId="6D775051" w14:textId="77777777" w:rsidR="005C1BA1" w:rsidRPr="005C1BA1" w:rsidRDefault="005C1BA1" w:rsidP="005C1BA1">
            <w:pPr>
              <w:pStyle w:val="ListBullet"/>
              <w:numPr>
                <w:ilvl w:val="0"/>
                <w:numId w:val="14"/>
              </w:numPr>
              <w:spacing w:after="60" w:line="240" w:lineRule="auto"/>
              <w:ind w:right="-1"/>
              <w:rPr>
                <w:rFonts w:ascii="Calibri" w:eastAsia="Times New Roman" w:hAnsi="Calibri"/>
                <w:color w:val="000000"/>
                <w:szCs w:val="22"/>
                <w:lang w:eastAsia="en-AU"/>
              </w:rPr>
            </w:pPr>
            <w:r w:rsidRPr="00EB1E02">
              <w:rPr>
                <w:rFonts w:ascii="Calibri" w:eastAsia="Times New Roman" w:hAnsi="Calibri"/>
                <w:color w:val="000000"/>
                <w:szCs w:val="22"/>
                <w:lang w:eastAsia="en-AU"/>
              </w:rPr>
              <w:t>Experience in client relationships, meeting client expectations and operating within deadlines;</w:t>
            </w:r>
          </w:p>
        </w:tc>
        <w:tc>
          <w:tcPr>
            <w:tcW w:w="4946" w:type="dxa"/>
          </w:tcPr>
          <w:p w14:paraId="6D775052" w14:textId="77777777" w:rsidR="005C1BA1" w:rsidRPr="00133A99" w:rsidRDefault="005C1BA1"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Extensive experience in client relationships, meeting client expectations and operating within deadlines;</w:t>
            </w:r>
          </w:p>
        </w:tc>
      </w:tr>
      <w:tr w:rsidR="005C1BA1" w:rsidRPr="00B81251" w14:paraId="6D775057" w14:textId="77777777" w:rsidTr="001C044D">
        <w:tc>
          <w:tcPr>
            <w:tcW w:w="315" w:type="dxa"/>
          </w:tcPr>
          <w:p w14:paraId="6D775054" w14:textId="77777777" w:rsidR="005C1BA1" w:rsidRPr="00B81251" w:rsidRDefault="005C1BA1" w:rsidP="005C1BA1">
            <w:pPr>
              <w:pStyle w:val="TableText"/>
              <w:numPr>
                <w:ilvl w:val="0"/>
                <w:numId w:val="16"/>
              </w:numPr>
              <w:spacing w:before="0" w:after="0"/>
              <w:rPr>
                <w:rFonts w:asciiTheme="minorHAnsi" w:hAnsiTheme="minorHAnsi" w:cstheme="minorHAnsi"/>
                <w:szCs w:val="22"/>
              </w:rPr>
            </w:pPr>
          </w:p>
        </w:tc>
        <w:tc>
          <w:tcPr>
            <w:tcW w:w="4520" w:type="dxa"/>
          </w:tcPr>
          <w:p w14:paraId="6D775055" w14:textId="77777777" w:rsidR="005C1BA1" w:rsidRPr="005C1BA1" w:rsidRDefault="005C1BA1" w:rsidP="005C1BA1">
            <w:pPr>
              <w:pStyle w:val="ListBullet"/>
              <w:numPr>
                <w:ilvl w:val="0"/>
                <w:numId w:val="14"/>
              </w:numPr>
              <w:spacing w:after="60" w:line="240" w:lineRule="auto"/>
              <w:ind w:right="-1"/>
              <w:rPr>
                <w:rFonts w:ascii="Calibri" w:eastAsia="Times New Roman" w:hAnsi="Calibri"/>
                <w:color w:val="000000"/>
                <w:szCs w:val="22"/>
                <w:lang w:eastAsia="en-AU"/>
              </w:rPr>
            </w:pPr>
            <w:r w:rsidRPr="00EB1E02">
              <w:rPr>
                <w:rFonts w:ascii="Calibri" w:eastAsia="Times New Roman" w:hAnsi="Calibri"/>
                <w:color w:val="000000"/>
                <w:szCs w:val="22"/>
                <w:lang w:eastAsia="en-AU"/>
              </w:rPr>
              <w:t xml:space="preserve">Ability to develop and maintain productive working relationships internal and external to ANSTO; </w:t>
            </w:r>
          </w:p>
        </w:tc>
        <w:tc>
          <w:tcPr>
            <w:tcW w:w="4946" w:type="dxa"/>
          </w:tcPr>
          <w:p w14:paraId="6D775056" w14:textId="77777777" w:rsidR="005C1BA1" w:rsidRPr="00133A99" w:rsidRDefault="004D60DA"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Same as band </w:t>
            </w:r>
            <w:r>
              <w:rPr>
                <w:rFonts w:ascii="Calibri" w:eastAsia="Times New Roman" w:hAnsi="Calibri"/>
                <w:color w:val="000000"/>
                <w:szCs w:val="22"/>
                <w:lang w:eastAsia="en-AU"/>
              </w:rPr>
              <w:t>6</w:t>
            </w:r>
          </w:p>
        </w:tc>
      </w:tr>
      <w:tr w:rsidR="005C1BA1" w:rsidRPr="00B81251" w14:paraId="6D77505B" w14:textId="77777777" w:rsidTr="001C044D">
        <w:tc>
          <w:tcPr>
            <w:tcW w:w="315" w:type="dxa"/>
          </w:tcPr>
          <w:p w14:paraId="6D775058" w14:textId="77777777" w:rsidR="005C1BA1" w:rsidRPr="00B81251" w:rsidRDefault="005C1BA1" w:rsidP="005C1BA1">
            <w:pPr>
              <w:pStyle w:val="TableText"/>
              <w:numPr>
                <w:ilvl w:val="0"/>
                <w:numId w:val="16"/>
              </w:numPr>
              <w:spacing w:before="0" w:after="0"/>
              <w:rPr>
                <w:rFonts w:asciiTheme="minorHAnsi" w:hAnsiTheme="minorHAnsi" w:cstheme="minorHAnsi"/>
                <w:szCs w:val="22"/>
              </w:rPr>
            </w:pPr>
          </w:p>
        </w:tc>
        <w:tc>
          <w:tcPr>
            <w:tcW w:w="4520" w:type="dxa"/>
          </w:tcPr>
          <w:p w14:paraId="6D775059" w14:textId="77777777" w:rsidR="005C1BA1" w:rsidRPr="005C1BA1" w:rsidRDefault="005C1BA1" w:rsidP="005C1BA1">
            <w:pPr>
              <w:pStyle w:val="ListBullet"/>
              <w:numPr>
                <w:ilvl w:val="0"/>
                <w:numId w:val="14"/>
              </w:numPr>
              <w:spacing w:after="60" w:line="240" w:lineRule="auto"/>
              <w:ind w:right="-1"/>
              <w:rPr>
                <w:rFonts w:ascii="Calibri" w:eastAsia="Times New Roman" w:hAnsi="Calibri"/>
                <w:color w:val="000000"/>
                <w:szCs w:val="22"/>
                <w:lang w:eastAsia="en-AU"/>
              </w:rPr>
            </w:pPr>
            <w:r w:rsidRPr="00EB1E02">
              <w:rPr>
                <w:rFonts w:ascii="Calibri" w:eastAsia="Times New Roman" w:hAnsi="Calibri"/>
                <w:color w:val="000000"/>
                <w:szCs w:val="22"/>
                <w:lang w:eastAsia="en-AU"/>
              </w:rPr>
              <w:t>Excellent verbal communication skills with emphasis on the ability to communicate clearly with people at a variety of organisational levels and varied technical understanding</w:t>
            </w:r>
          </w:p>
        </w:tc>
        <w:tc>
          <w:tcPr>
            <w:tcW w:w="4946" w:type="dxa"/>
          </w:tcPr>
          <w:p w14:paraId="6D77505A" w14:textId="77777777" w:rsidR="005C1BA1" w:rsidRPr="00133A99" w:rsidRDefault="004D60DA" w:rsidP="001C044D">
            <w:pPr>
              <w:pStyle w:val="ListParagraph"/>
              <w:spacing w:after="60"/>
              <w:ind w:left="360"/>
              <w:rPr>
                <w:rFonts w:ascii="Calibri" w:eastAsia="Times New Roman" w:hAnsi="Calibri"/>
                <w:color w:val="000000"/>
                <w:szCs w:val="22"/>
                <w:lang w:eastAsia="en-AU"/>
              </w:rPr>
            </w:pPr>
            <w:r w:rsidRPr="00133A99">
              <w:rPr>
                <w:rFonts w:ascii="Calibri" w:eastAsia="Times New Roman" w:hAnsi="Calibri"/>
                <w:color w:val="000000"/>
                <w:szCs w:val="22"/>
                <w:lang w:eastAsia="en-AU"/>
              </w:rPr>
              <w:t xml:space="preserve">Same as band </w:t>
            </w:r>
            <w:r>
              <w:rPr>
                <w:rFonts w:ascii="Calibri" w:eastAsia="Times New Roman" w:hAnsi="Calibri"/>
                <w:color w:val="000000"/>
                <w:szCs w:val="22"/>
                <w:lang w:eastAsia="en-AU"/>
              </w:rPr>
              <w:t>6</w:t>
            </w:r>
          </w:p>
        </w:tc>
      </w:tr>
    </w:tbl>
    <w:p w14:paraId="6D77505C" w14:textId="77777777" w:rsidR="005C1BA1" w:rsidRDefault="005C1BA1" w:rsidP="00CA3FEF">
      <w:pPr>
        <w:spacing w:after="60"/>
        <w:rPr>
          <w:rFonts w:asciiTheme="minorHAnsi" w:hAnsiTheme="minorHAnsi" w:cstheme="minorHAnsi"/>
          <w:b/>
          <w:sz w:val="22"/>
          <w:szCs w:val="22"/>
        </w:rPr>
      </w:pPr>
    </w:p>
    <w:p w14:paraId="6D775071" w14:textId="77777777" w:rsidR="00DE1FA1" w:rsidRPr="00E1380F" w:rsidRDefault="00DE1FA1" w:rsidP="00DE1FA1">
      <w:pPr>
        <w:spacing w:after="60"/>
        <w:rPr>
          <w:rFonts w:asciiTheme="minorHAnsi" w:hAnsiTheme="minorHAnsi" w:cstheme="minorHAnsi"/>
          <w:b/>
          <w:sz w:val="22"/>
          <w:szCs w:val="22"/>
        </w:rPr>
      </w:pPr>
      <w:r w:rsidRPr="00E1380F">
        <w:rPr>
          <w:rFonts w:asciiTheme="minorHAnsi" w:hAnsiTheme="minorHAnsi" w:cstheme="minorHAnsi"/>
          <w:b/>
          <w:sz w:val="22"/>
          <w:szCs w:val="22"/>
        </w:rPr>
        <w:t>LINKED ROLE TRANSITION REQUIREMENTS</w:t>
      </w:r>
    </w:p>
    <w:p w14:paraId="6D775072" w14:textId="77777777" w:rsidR="00DE1FA1" w:rsidRPr="00DE0C90" w:rsidRDefault="00DE1FA1" w:rsidP="00DE1FA1">
      <w:pPr>
        <w:pStyle w:val="ListBullet"/>
        <w:numPr>
          <w:ilvl w:val="0"/>
          <w:numId w:val="6"/>
        </w:numPr>
        <w:spacing w:after="60" w:line="240" w:lineRule="auto"/>
        <w:ind w:right="-1"/>
        <w:rPr>
          <w:rFonts w:asciiTheme="minorHAnsi" w:hAnsiTheme="minorHAnsi" w:cstheme="minorHAnsi"/>
          <w:bCs/>
          <w:szCs w:val="22"/>
        </w:rPr>
      </w:pPr>
      <w:r w:rsidRPr="00DE0C90">
        <w:rPr>
          <w:rFonts w:asciiTheme="minorHAnsi" w:hAnsiTheme="minorHAnsi" w:cstheme="minorHAnsi"/>
          <w:bCs/>
          <w:szCs w:val="22"/>
        </w:rPr>
        <w:t xml:space="preserve">Minimum </w:t>
      </w:r>
      <w:r w:rsidR="00E575D9" w:rsidRPr="00DE0C90">
        <w:rPr>
          <w:rFonts w:asciiTheme="minorHAnsi" w:hAnsiTheme="minorHAnsi" w:cstheme="minorHAnsi"/>
          <w:bCs/>
          <w:szCs w:val="22"/>
        </w:rPr>
        <w:t xml:space="preserve">4 </w:t>
      </w:r>
      <w:r w:rsidRPr="00DE0C90">
        <w:rPr>
          <w:rFonts w:asciiTheme="minorHAnsi" w:hAnsiTheme="minorHAnsi" w:cstheme="minorHAnsi"/>
          <w:bCs/>
          <w:szCs w:val="22"/>
        </w:rPr>
        <w:t xml:space="preserve">years working as </w:t>
      </w:r>
      <w:r w:rsidR="00771AF6">
        <w:rPr>
          <w:rFonts w:asciiTheme="minorHAnsi" w:hAnsiTheme="minorHAnsi" w:cstheme="minorHAnsi"/>
          <w:bCs/>
          <w:szCs w:val="22"/>
        </w:rPr>
        <w:t xml:space="preserve">Senior </w:t>
      </w:r>
      <w:r w:rsidRPr="00DE0C90">
        <w:rPr>
          <w:rFonts w:asciiTheme="minorHAnsi" w:hAnsiTheme="minorHAnsi" w:cstheme="minorHAnsi"/>
          <w:bCs/>
          <w:szCs w:val="22"/>
        </w:rPr>
        <w:t xml:space="preserve">Physicist (band </w:t>
      </w:r>
      <w:r w:rsidR="004D60DA">
        <w:rPr>
          <w:rFonts w:asciiTheme="minorHAnsi" w:hAnsiTheme="minorHAnsi" w:cstheme="minorHAnsi"/>
          <w:bCs/>
          <w:szCs w:val="22"/>
        </w:rPr>
        <w:t>6</w:t>
      </w:r>
      <w:r w:rsidRPr="00DE0C90">
        <w:rPr>
          <w:rFonts w:asciiTheme="minorHAnsi" w:hAnsiTheme="minorHAnsi" w:cstheme="minorHAnsi"/>
          <w:bCs/>
          <w:szCs w:val="22"/>
        </w:rPr>
        <w:t>) or equivalent experience</w:t>
      </w:r>
    </w:p>
    <w:p w14:paraId="6D775073" w14:textId="77777777" w:rsidR="00DE1FA1" w:rsidRPr="00DE0C90" w:rsidRDefault="00DE1FA1" w:rsidP="00DE1FA1">
      <w:pPr>
        <w:pStyle w:val="ListBullet"/>
        <w:numPr>
          <w:ilvl w:val="0"/>
          <w:numId w:val="6"/>
        </w:numPr>
        <w:spacing w:after="60" w:line="240" w:lineRule="auto"/>
        <w:ind w:right="-1"/>
        <w:rPr>
          <w:rFonts w:asciiTheme="minorHAnsi" w:hAnsiTheme="minorHAnsi" w:cstheme="minorHAnsi"/>
          <w:bCs/>
          <w:szCs w:val="22"/>
        </w:rPr>
      </w:pPr>
      <w:r w:rsidRPr="00DE0C90">
        <w:rPr>
          <w:rFonts w:asciiTheme="minorHAnsi" w:hAnsiTheme="minorHAnsi" w:cstheme="minorHAnsi"/>
          <w:bCs/>
          <w:szCs w:val="22"/>
        </w:rPr>
        <w:t>Demonstrated capability to independently manage substantial project tasks to successful completion</w:t>
      </w:r>
    </w:p>
    <w:p w14:paraId="6D775074" w14:textId="77777777" w:rsidR="00DE1FA1" w:rsidRPr="00DE0C90" w:rsidRDefault="00DE1FA1" w:rsidP="00DE1FA1">
      <w:pPr>
        <w:pStyle w:val="ListBullet"/>
        <w:numPr>
          <w:ilvl w:val="0"/>
          <w:numId w:val="6"/>
        </w:numPr>
        <w:spacing w:after="40" w:line="240" w:lineRule="auto"/>
        <w:ind w:right="-1"/>
        <w:rPr>
          <w:rFonts w:asciiTheme="minorHAnsi" w:hAnsiTheme="minorHAnsi" w:cstheme="minorHAnsi"/>
          <w:bCs/>
          <w:szCs w:val="22"/>
        </w:rPr>
      </w:pPr>
      <w:r w:rsidRPr="00DE0C90">
        <w:rPr>
          <w:rFonts w:asciiTheme="minorHAnsi" w:hAnsiTheme="minorHAnsi" w:cstheme="minorHAnsi"/>
          <w:bCs/>
          <w:szCs w:val="22"/>
        </w:rPr>
        <w:t xml:space="preserve">Demonstrated ability to independently and responsibly perform Band </w:t>
      </w:r>
      <w:r w:rsidR="004D60DA">
        <w:rPr>
          <w:rFonts w:asciiTheme="minorHAnsi" w:hAnsiTheme="minorHAnsi" w:cstheme="minorHAnsi"/>
          <w:bCs/>
          <w:szCs w:val="22"/>
        </w:rPr>
        <w:t>7</w:t>
      </w:r>
      <w:r w:rsidRPr="00DE0C90">
        <w:rPr>
          <w:rFonts w:asciiTheme="minorHAnsi" w:hAnsiTheme="minorHAnsi" w:cstheme="minorHAnsi"/>
          <w:bCs/>
          <w:szCs w:val="22"/>
        </w:rPr>
        <w:t xml:space="preserve"> accountabilities and apply required knowledge, skills and experience for the Band </w:t>
      </w:r>
      <w:proofErr w:type="gramStart"/>
      <w:r w:rsidR="004D60DA">
        <w:rPr>
          <w:rFonts w:asciiTheme="minorHAnsi" w:hAnsiTheme="minorHAnsi" w:cstheme="minorHAnsi"/>
          <w:bCs/>
          <w:szCs w:val="22"/>
        </w:rPr>
        <w:t>7</w:t>
      </w:r>
      <w:r w:rsidRPr="00DE0C90">
        <w:rPr>
          <w:rFonts w:asciiTheme="minorHAnsi" w:hAnsiTheme="minorHAnsi" w:cstheme="minorHAnsi"/>
          <w:bCs/>
          <w:szCs w:val="22"/>
        </w:rPr>
        <w:t xml:space="preserve">  position</w:t>
      </w:r>
      <w:proofErr w:type="gramEnd"/>
      <w:r w:rsidRPr="00DE0C90">
        <w:rPr>
          <w:rFonts w:asciiTheme="minorHAnsi" w:hAnsiTheme="minorHAnsi" w:cstheme="minorHAnsi"/>
          <w:bCs/>
          <w:szCs w:val="22"/>
        </w:rPr>
        <w:t xml:space="preserve"> including:</w:t>
      </w:r>
    </w:p>
    <w:p w14:paraId="6D775075" w14:textId="77777777" w:rsidR="008D0AD2" w:rsidRPr="00DE0C90" w:rsidRDefault="008D0AD2" w:rsidP="008D0AD2">
      <w:pPr>
        <w:pStyle w:val="ListBullet"/>
        <w:numPr>
          <w:ilvl w:val="1"/>
          <w:numId w:val="6"/>
        </w:numPr>
        <w:spacing w:after="60" w:line="240" w:lineRule="auto"/>
        <w:ind w:right="-1"/>
        <w:rPr>
          <w:rFonts w:asciiTheme="minorHAnsi" w:hAnsiTheme="minorHAnsi" w:cstheme="minorHAnsi"/>
          <w:szCs w:val="22"/>
        </w:rPr>
      </w:pPr>
      <w:r w:rsidRPr="005C1BA1">
        <w:rPr>
          <w:rFonts w:ascii="Calibri" w:eastAsia="Times New Roman" w:hAnsi="Calibri"/>
          <w:color w:val="000000"/>
          <w:szCs w:val="22"/>
          <w:lang w:eastAsia="en-AU"/>
        </w:rPr>
        <w:t>PhD in Physics, Mathematics</w:t>
      </w:r>
      <w:r>
        <w:rPr>
          <w:rFonts w:ascii="Calibri" w:eastAsia="Times New Roman" w:hAnsi="Calibri"/>
          <w:color w:val="000000"/>
          <w:szCs w:val="22"/>
          <w:lang w:eastAsia="en-AU"/>
        </w:rPr>
        <w:t>,</w:t>
      </w:r>
      <w:r w:rsidRPr="00EB1E02">
        <w:rPr>
          <w:rFonts w:ascii="Calibri" w:eastAsia="Times New Roman" w:hAnsi="Calibri"/>
          <w:color w:val="000000"/>
          <w:szCs w:val="22"/>
          <w:lang w:eastAsia="en-AU"/>
        </w:rPr>
        <w:t xml:space="preserve"> </w:t>
      </w:r>
      <w:proofErr w:type="gramStart"/>
      <w:r w:rsidRPr="00EB1E02">
        <w:rPr>
          <w:rFonts w:ascii="Calibri" w:eastAsia="Times New Roman" w:hAnsi="Calibri"/>
          <w:color w:val="000000"/>
          <w:szCs w:val="22"/>
          <w:lang w:eastAsia="en-AU"/>
        </w:rPr>
        <w:t>Engineering</w:t>
      </w:r>
      <w:proofErr w:type="gramEnd"/>
      <w:r w:rsidRPr="00EB1E02">
        <w:rPr>
          <w:rFonts w:ascii="Calibri" w:eastAsia="Times New Roman" w:hAnsi="Calibri"/>
          <w:color w:val="000000"/>
          <w:szCs w:val="22"/>
          <w:lang w:eastAsia="en-AU"/>
        </w:rPr>
        <w:t xml:space="preserve"> or equivalent experience</w:t>
      </w:r>
      <w:r w:rsidRPr="005C1BA1">
        <w:rPr>
          <w:rFonts w:ascii="Calibri" w:eastAsia="Times New Roman" w:hAnsi="Calibri"/>
          <w:color w:val="000000"/>
          <w:szCs w:val="22"/>
          <w:lang w:eastAsia="en-AU"/>
        </w:rPr>
        <w:t xml:space="preserve"> and at least 5 years relevant experience in the detection of ionising radiation </w:t>
      </w:r>
    </w:p>
    <w:p w14:paraId="6D775076" w14:textId="77777777" w:rsidR="00DE1FA1" w:rsidRPr="00DE0C90" w:rsidRDefault="008D0AD2" w:rsidP="008D0AD2">
      <w:pPr>
        <w:pStyle w:val="ListBullet"/>
        <w:numPr>
          <w:ilvl w:val="1"/>
          <w:numId w:val="6"/>
        </w:numPr>
        <w:spacing w:after="60" w:line="240" w:lineRule="auto"/>
        <w:ind w:right="-1"/>
        <w:rPr>
          <w:rFonts w:asciiTheme="minorHAnsi" w:hAnsiTheme="minorHAnsi" w:cstheme="minorHAnsi"/>
          <w:szCs w:val="22"/>
        </w:rPr>
      </w:pPr>
      <w:r w:rsidRPr="005C1BA1">
        <w:rPr>
          <w:rFonts w:ascii="Calibri" w:eastAsia="Times New Roman" w:hAnsi="Calibri"/>
          <w:color w:val="000000"/>
          <w:szCs w:val="22"/>
          <w:lang w:eastAsia="en-AU"/>
        </w:rPr>
        <w:t xml:space="preserve">Domestically and internationally recognised expert </w:t>
      </w:r>
      <w:r>
        <w:rPr>
          <w:rFonts w:ascii="Calibri" w:eastAsia="Times New Roman" w:hAnsi="Calibri"/>
          <w:color w:val="000000"/>
          <w:szCs w:val="22"/>
          <w:lang w:eastAsia="en-AU"/>
        </w:rPr>
        <w:t>in</w:t>
      </w:r>
      <w:r w:rsidRPr="005C1BA1">
        <w:rPr>
          <w:rFonts w:ascii="Calibri" w:eastAsia="Times New Roman" w:hAnsi="Calibri"/>
          <w:color w:val="000000"/>
          <w:szCs w:val="22"/>
          <w:lang w:eastAsia="en-AU"/>
        </w:rPr>
        <w:t xml:space="preserve"> the interaction of ionising radiation with matter and its detection</w:t>
      </w:r>
    </w:p>
    <w:p w14:paraId="6D775077" w14:textId="77777777" w:rsidR="008D0AD2" w:rsidRPr="00DE0C90" w:rsidRDefault="008D0AD2" w:rsidP="008D0AD2">
      <w:pPr>
        <w:pStyle w:val="ListBullet"/>
        <w:numPr>
          <w:ilvl w:val="1"/>
          <w:numId w:val="6"/>
        </w:numPr>
        <w:spacing w:after="60" w:line="240" w:lineRule="auto"/>
        <w:ind w:right="-1"/>
        <w:rPr>
          <w:rFonts w:asciiTheme="minorHAnsi" w:hAnsiTheme="minorHAnsi" w:cstheme="minorHAnsi"/>
          <w:szCs w:val="22"/>
        </w:rPr>
      </w:pPr>
      <w:r w:rsidRPr="005C1BA1">
        <w:rPr>
          <w:rFonts w:ascii="Calibri" w:eastAsia="Times New Roman" w:hAnsi="Calibri"/>
          <w:color w:val="000000"/>
          <w:szCs w:val="22"/>
          <w:lang w:eastAsia="en-AU"/>
        </w:rPr>
        <w:t xml:space="preserve">Extensive experience in client relationships, meeting client expectations and operating within </w:t>
      </w:r>
      <w:proofErr w:type="gramStart"/>
      <w:r w:rsidRPr="005C1BA1">
        <w:rPr>
          <w:rFonts w:ascii="Calibri" w:eastAsia="Times New Roman" w:hAnsi="Calibri"/>
          <w:color w:val="000000"/>
          <w:szCs w:val="22"/>
          <w:lang w:eastAsia="en-AU"/>
        </w:rPr>
        <w:t>deadlines;</w:t>
      </w:r>
      <w:proofErr w:type="gramEnd"/>
    </w:p>
    <w:p w14:paraId="6D775078" w14:textId="77777777" w:rsidR="008D0AD2" w:rsidRPr="008D0AD2" w:rsidRDefault="008D0AD2" w:rsidP="008D0AD2">
      <w:pPr>
        <w:pStyle w:val="ListBullet"/>
        <w:numPr>
          <w:ilvl w:val="1"/>
          <w:numId w:val="6"/>
        </w:numPr>
        <w:spacing w:after="60" w:line="240" w:lineRule="auto"/>
        <w:ind w:right="-1"/>
        <w:rPr>
          <w:rFonts w:asciiTheme="minorHAnsi" w:hAnsiTheme="minorHAnsi" w:cstheme="minorHAnsi"/>
          <w:szCs w:val="22"/>
        </w:rPr>
      </w:pPr>
      <w:r w:rsidRPr="005C1BA1">
        <w:rPr>
          <w:rFonts w:ascii="Calibri" w:eastAsia="Times New Roman" w:hAnsi="Calibri"/>
          <w:color w:val="000000"/>
          <w:szCs w:val="22"/>
          <w:lang w:eastAsia="en-AU"/>
        </w:rPr>
        <w:lastRenderedPageBreak/>
        <w:t xml:space="preserve">Extensive experience in developing innovative solutions for technical, </w:t>
      </w:r>
      <w:proofErr w:type="gramStart"/>
      <w:r w:rsidRPr="005C1BA1">
        <w:rPr>
          <w:rFonts w:ascii="Calibri" w:eastAsia="Times New Roman" w:hAnsi="Calibri"/>
          <w:color w:val="000000"/>
          <w:szCs w:val="22"/>
          <w:lang w:eastAsia="en-AU"/>
        </w:rPr>
        <w:t>scientific</w:t>
      </w:r>
      <w:proofErr w:type="gramEnd"/>
      <w:r w:rsidRPr="005C1BA1">
        <w:rPr>
          <w:rFonts w:ascii="Calibri" w:eastAsia="Times New Roman" w:hAnsi="Calibri"/>
          <w:color w:val="000000"/>
          <w:szCs w:val="22"/>
          <w:lang w:eastAsia="en-AU"/>
        </w:rPr>
        <w:t xml:space="preserve"> or engineering problems.</w:t>
      </w:r>
    </w:p>
    <w:p w14:paraId="6D775079" w14:textId="77777777" w:rsidR="00DE1FA1" w:rsidRPr="00E1380F" w:rsidRDefault="00DE1FA1" w:rsidP="00DE1FA1">
      <w:pPr>
        <w:spacing w:after="60"/>
        <w:rPr>
          <w:rFonts w:asciiTheme="minorHAnsi" w:hAnsiTheme="minorHAnsi" w:cstheme="minorHAnsi"/>
          <w:sz w:val="22"/>
          <w:szCs w:val="22"/>
        </w:rPr>
      </w:pPr>
      <w:r w:rsidRPr="00E1380F">
        <w:rPr>
          <w:rFonts w:asciiTheme="minorHAnsi" w:hAnsiTheme="minorHAnsi" w:cstheme="minorHAnsi"/>
          <w:sz w:val="22"/>
          <w:szCs w:val="22"/>
        </w:rPr>
        <w:t xml:space="preserve">Transition from Band </w:t>
      </w:r>
      <w:r w:rsidR="004D60DA">
        <w:rPr>
          <w:rFonts w:asciiTheme="minorHAnsi" w:hAnsiTheme="minorHAnsi" w:cstheme="minorHAnsi"/>
          <w:sz w:val="22"/>
          <w:szCs w:val="22"/>
        </w:rPr>
        <w:t>6</w:t>
      </w:r>
      <w:r w:rsidRPr="00E1380F">
        <w:rPr>
          <w:rFonts w:asciiTheme="minorHAnsi" w:hAnsiTheme="minorHAnsi" w:cstheme="minorHAnsi"/>
          <w:sz w:val="22"/>
          <w:szCs w:val="22"/>
        </w:rPr>
        <w:t xml:space="preserve"> to Band </w:t>
      </w:r>
      <w:r w:rsidR="004D60DA">
        <w:rPr>
          <w:rFonts w:asciiTheme="minorHAnsi" w:hAnsiTheme="minorHAnsi" w:cstheme="minorHAnsi"/>
          <w:sz w:val="22"/>
          <w:szCs w:val="22"/>
        </w:rPr>
        <w:t>7</w:t>
      </w:r>
      <w:r w:rsidRPr="00E1380F">
        <w:rPr>
          <w:rFonts w:asciiTheme="minorHAnsi" w:hAnsiTheme="minorHAnsi" w:cstheme="minorHAnsi"/>
          <w:sz w:val="22"/>
          <w:szCs w:val="22"/>
        </w:rPr>
        <w:t xml:space="preserve"> will occur following a recommendation from the relevant line manager, assessment by management and approval from </w:t>
      </w:r>
    </w:p>
    <w:p w14:paraId="6D77507A" w14:textId="77777777" w:rsidR="00DE1FA1" w:rsidRPr="00B81251" w:rsidRDefault="00DE1FA1" w:rsidP="00DE1FA1">
      <w:pPr>
        <w:rPr>
          <w:rFonts w:asciiTheme="minorHAnsi" w:hAnsiTheme="minorHAnsi" w:cstheme="minorHAnsi"/>
          <w:sz w:val="22"/>
          <w:szCs w:val="22"/>
        </w:rPr>
      </w:pPr>
      <w:r w:rsidRPr="00E1380F">
        <w:rPr>
          <w:rFonts w:asciiTheme="minorHAnsi" w:hAnsiTheme="minorHAnsi" w:cstheme="minorHAnsi"/>
          <w:sz w:val="22"/>
          <w:szCs w:val="22"/>
        </w:rPr>
        <w:t xml:space="preserve">Transition within the linked role is not automatic and ability to perform Band </w:t>
      </w:r>
      <w:r w:rsidR="004D60DA">
        <w:rPr>
          <w:rFonts w:asciiTheme="minorHAnsi" w:hAnsiTheme="minorHAnsi" w:cstheme="minorHAnsi"/>
          <w:sz w:val="22"/>
          <w:szCs w:val="22"/>
        </w:rPr>
        <w:t>7</w:t>
      </w:r>
      <w:r w:rsidRPr="00E1380F">
        <w:rPr>
          <w:rFonts w:asciiTheme="minorHAnsi" w:hAnsiTheme="minorHAnsi" w:cstheme="minorHAnsi"/>
          <w:sz w:val="22"/>
          <w:szCs w:val="22"/>
        </w:rPr>
        <w:t xml:space="preserve"> accountabilities will need to be demonstrated and assessed.  This is to be done by completing the attached form and completing a full written submission demonstrating and justifying how the employee meets the transition requirements noted above.</w:t>
      </w:r>
    </w:p>
    <w:p w14:paraId="6D77507B" w14:textId="77777777" w:rsidR="001106D0" w:rsidRPr="00B81251" w:rsidRDefault="001106D0" w:rsidP="001106D0">
      <w:pPr>
        <w:rPr>
          <w:rFonts w:asciiTheme="minorHAnsi" w:hAnsiTheme="minorHAnsi" w:cstheme="minorHAnsi"/>
          <w:sz w:val="22"/>
          <w:szCs w:val="22"/>
        </w:rPr>
      </w:pPr>
    </w:p>
    <w:p w14:paraId="6D77507C" w14:textId="77777777" w:rsidR="001106D0" w:rsidRPr="00B81251" w:rsidRDefault="001106D0" w:rsidP="001106D0">
      <w:pPr>
        <w:spacing w:after="60"/>
        <w:rPr>
          <w:rFonts w:asciiTheme="minorHAnsi" w:hAnsiTheme="minorHAnsi" w:cstheme="minorHAnsi"/>
          <w:b/>
          <w:sz w:val="22"/>
          <w:szCs w:val="22"/>
        </w:rPr>
      </w:pPr>
      <w:r w:rsidRPr="00B81251">
        <w:rPr>
          <w:rFonts w:asciiTheme="minorHAnsi" w:hAnsiTheme="minorHAnsi" w:cstheme="minorHAnsi"/>
          <w:b/>
          <w:sz w:val="22"/>
          <w:szCs w:val="22"/>
        </w:rPr>
        <w:t>VERIFICATION</w:t>
      </w:r>
    </w:p>
    <w:p w14:paraId="6D77507D" w14:textId="77777777" w:rsidR="001106D0" w:rsidRPr="00B81251" w:rsidRDefault="001106D0" w:rsidP="001106D0">
      <w:pPr>
        <w:pStyle w:val="TableText"/>
        <w:spacing w:before="0"/>
        <w:rPr>
          <w:rFonts w:asciiTheme="minorHAnsi" w:hAnsiTheme="minorHAnsi" w:cstheme="minorHAnsi"/>
          <w:noProof/>
          <w:szCs w:val="22"/>
        </w:rPr>
      </w:pPr>
      <w:r w:rsidRPr="00B81251">
        <w:rPr>
          <w:rFonts w:asciiTheme="minorHAnsi" w:hAnsiTheme="minorHAnsi" w:cstheme="minorHAnsi"/>
          <w:noProof/>
          <w:szCs w:val="22"/>
        </w:rPr>
        <w:t xml:space="preserve">This section verifies that the line manager and appropriate senior manager/executive confirm that this is a true and accurate reflection of the position.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B81251" w:rsidRPr="00B81251" w14:paraId="6D775080" w14:textId="77777777" w:rsidTr="00B707C1">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6D77507E" w14:textId="77777777" w:rsidR="001106D0" w:rsidRPr="00B81251" w:rsidRDefault="001106D0" w:rsidP="00B707C1">
            <w:pPr>
              <w:pStyle w:val="TableText"/>
              <w:spacing w:before="0" w:after="0"/>
              <w:rPr>
                <w:rFonts w:asciiTheme="minorHAnsi" w:hAnsiTheme="minorHAnsi" w:cstheme="minorHAnsi"/>
                <w:b/>
                <w:szCs w:val="22"/>
              </w:rPr>
            </w:pPr>
            <w:r w:rsidRPr="00B81251">
              <w:rPr>
                <w:rFonts w:asciiTheme="minorHAnsi" w:hAnsiTheme="minorHAnsi" w:cstheme="minorHAnsi"/>
                <w:b/>
                <w:szCs w:val="22"/>
              </w:rPr>
              <w:t>Line Manager</w:t>
            </w:r>
          </w:p>
        </w:tc>
        <w:tc>
          <w:tcPr>
            <w:tcW w:w="4678" w:type="dxa"/>
            <w:gridSpan w:val="2"/>
            <w:shd w:val="pct5" w:color="auto" w:fill="auto"/>
          </w:tcPr>
          <w:p w14:paraId="6D77507F" w14:textId="77777777" w:rsidR="001106D0" w:rsidRPr="00B81251" w:rsidRDefault="001106D0" w:rsidP="00B707C1">
            <w:pPr>
              <w:pStyle w:val="TableText"/>
              <w:spacing w:before="0" w:after="0"/>
              <w:rPr>
                <w:rFonts w:asciiTheme="minorHAnsi" w:hAnsiTheme="minorHAnsi" w:cstheme="minorHAnsi"/>
                <w:b/>
                <w:szCs w:val="22"/>
              </w:rPr>
            </w:pPr>
            <w:r w:rsidRPr="00B81251">
              <w:rPr>
                <w:rFonts w:asciiTheme="minorHAnsi" w:hAnsiTheme="minorHAnsi" w:cstheme="minorHAnsi"/>
                <w:b/>
                <w:szCs w:val="22"/>
              </w:rPr>
              <w:t>Delegated Authority</w:t>
            </w:r>
          </w:p>
        </w:tc>
      </w:tr>
      <w:tr w:rsidR="00B81251" w:rsidRPr="00B81251" w14:paraId="6D775085" w14:textId="77777777" w:rsidTr="00B707C1">
        <w:tc>
          <w:tcPr>
            <w:tcW w:w="1134" w:type="dxa"/>
            <w:tcBorders>
              <w:right w:val="nil"/>
            </w:tcBorders>
          </w:tcPr>
          <w:p w14:paraId="6D775081" w14:textId="77777777" w:rsidR="001106D0" w:rsidRPr="00B81251" w:rsidRDefault="001106D0" w:rsidP="00B707C1">
            <w:pPr>
              <w:pStyle w:val="TableText"/>
              <w:spacing w:before="0" w:after="0"/>
              <w:rPr>
                <w:rFonts w:asciiTheme="minorHAnsi" w:hAnsiTheme="minorHAnsi" w:cstheme="minorHAnsi"/>
                <w:szCs w:val="22"/>
              </w:rPr>
            </w:pPr>
            <w:r w:rsidRPr="00B81251">
              <w:rPr>
                <w:rFonts w:asciiTheme="minorHAnsi" w:hAnsiTheme="minorHAnsi" w:cstheme="minorHAnsi"/>
                <w:szCs w:val="22"/>
              </w:rPr>
              <w:t>Name:</w:t>
            </w:r>
          </w:p>
        </w:tc>
        <w:tc>
          <w:tcPr>
            <w:tcW w:w="3544" w:type="dxa"/>
            <w:tcBorders>
              <w:left w:val="nil"/>
            </w:tcBorders>
          </w:tcPr>
          <w:p w14:paraId="6D775082" w14:textId="77777777" w:rsidR="001106D0" w:rsidRPr="00B81251" w:rsidRDefault="00487498" w:rsidP="00B707C1">
            <w:pPr>
              <w:pStyle w:val="TableText"/>
              <w:keepNext/>
              <w:spacing w:before="0" w:after="0"/>
              <w:rPr>
                <w:rFonts w:asciiTheme="minorHAnsi" w:hAnsiTheme="minorHAnsi" w:cstheme="minorHAnsi"/>
                <w:szCs w:val="22"/>
              </w:rPr>
            </w:pPr>
            <w:r>
              <w:rPr>
                <w:rFonts w:asciiTheme="minorHAnsi" w:hAnsiTheme="minorHAnsi" w:cstheme="minorHAnsi"/>
                <w:szCs w:val="22"/>
              </w:rPr>
              <w:t>David Boardman</w:t>
            </w:r>
          </w:p>
        </w:tc>
        <w:tc>
          <w:tcPr>
            <w:tcW w:w="1134" w:type="dxa"/>
            <w:tcBorders>
              <w:right w:val="nil"/>
            </w:tcBorders>
          </w:tcPr>
          <w:p w14:paraId="6D775083" w14:textId="77777777" w:rsidR="001106D0" w:rsidRPr="00B81251" w:rsidRDefault="001106D0"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Name:</w:t>
            </w:r>
          </w:p>
        </w:tc>
        <w:tc>
          <w:tcPr>
            <w:tcW w:w="3544" w:type="dxa"/>
            <w:tcBorders>
              <w:left w:val="nil"/>
            </w:tcBorders>
          </w:tcPr>
          <w:p w14:paraId="6D775084" w14:textId="77777777" w:rsidR="001106D0" w:rsidRPr="00B81251" w:rsidRDefault="00487498" w:rsidP="00B707C1">
            <w:pPr>
              <w:pStyle w:val="TableText"/>
              <w:keepNext/>
              <w:spacing w:before="0" w:after="0"/>
              <w:rPr>
                <w:rFonts w:asciiTheme="minorHAnsi" w:hAnsiTheme="minorHAnsi" w:cstheme="minorHAnsi"/>
                <w:szCs w:val="22"/>
              </w:rPr>
            </w:pPr>
            <w:r>
              <w:rPr>
                <w:rFonts w:asciiTheme="minorHAnsi" w:hAnsiTheme="minorHAnsi" w:cstheme="minorHAnsi"/>
                <w:szCs w:val="22"/>
              </w:rPr>
              <w:t>Rosanne Robinson</w:t>
            </w:r>
          </w:p>
        </w:tc>
      </w:tr>
      <w:tr w:rsidR="00B81251" w:rsidRPr="00B81251" w14:paraId="6D77508A" w14:textId="77777777" w:rsidTr="00B707C1">
        <w:tc>
          <w:tcPr>
            <w:tcW w:w="1134" w:type="dxa"/>
            <w:tcBorders>
              <w:right w:val="nil"/>
            </w:tcBorders>
          </w:tcPr>
          <w:p w14:paraId="6D775086" w14:textId="77777777" w:rsidR="001106D0" w:rsidRPr="00B81251" w:rsidRDefault="001106D0" w:rsidP="00B707C1">
            <w:pPr>
              <w:pStyle w:val="TableText"/>
              <w:spacing w:before="0" w:after="0"/>
              <w:rPr>
                <w:rFonts w:asciiTheme="minorHAnsi" w:hAnsiTheme="minorHAnsi" w:cstheme="minorHAnsi"/>
                <w:szCs w:val="22"/>
              </w:rPr>
            </w:pPr>
            <w:r w:rsidRPr="00B81251">
              <w:rPr>
                <w:rFonts w:asciiTheme="minorHAnsi" w:hAnsiTheme="minorHAnsi" w:cstheme="minorHAnsi"/>
                <w:szCs w:val="22"/>
              </w:rPr>
              <w:t>Title:</w:t>
            </w:r>
          </w:p>
        </w:tc>
        <w:tc>
          <w:tcPr>
            <w:tcW w:w="3544" w:type="dxa"/>
            <w:tcBorders>
              <w:left w:val="nil"/>
            </w:tcBorders>
          </w:tcPr>
          <w:p w14:paraId="6D775087" w14:textId="77777777" w:rsidR="001106D0" w:rsidRPr="00B81251" w:rsidRDefault="00487498" w:rsidP="00B707C1">
            <w:pPr>
              <w:pStyle w:val="TableText"/>
              <w:keepNext/>
              <w:spacing w:before="0" w:after="0"/>
              <w:rPr>
                <w:rFonts w:asciiTheme="minorHAnsi" w:hAnsiTheme="minorHAnsi" w:cstheme="minorHAnsi"/>
                <w:szCs w:val="22"/>
              </w:rPr>
            </w:pPr>
            <w:r w:rsidRPr="00487498">
              <w:rPr>
                <w:rFonts w:asciiTheme="minorHAnsi" w:hAnsiTheme="minorHAnsi" w:cstheme="minorHAnsi"/>
                <w:szCs w:val="22"/>
              </w:rPr>
              <w:t>Principle Scientist – Ionising Radiation</w:t>
            </w:r>
          </w:p>
        </w:tc>
        <w:tc>
          <w:tcPr>
            <w:tcW w:w="1134" w:type="dxa"/>
            <w:tcBorders>
              <w:right w:val="nil"/>
            </w:tcBorders>
          </w:tcPr>
          <w:p w14:paraId="6D775088" w14:textId="77777777" w:rsidR="001106D0" w:rsidRPr="00B81251" w:rsidRDefault="001106D0"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Title:</w:t>
            </w:r>
          </w:p>
        </w:tc>
        <w:tc>
          <w:tcPr>
            <w:tcW w:w="3544" w:type="dxa"/>
            <w:tcBorders>
              <w:left w:val="nil"/>
            </w:tcBorders>
          </w:tcPr>
          <w:p w14:paraId="6D775089" w14:textId="77777777" w:rsidR="001106D0" w:rsidRPr="00B81251" w:rsidRDefault="00487498" w:rsidP="00B707C1">
            <w:pPr>
              <w:pStyle w:val="TableText"/>
              <w:keepNext/>
              <w:spacing w:before="0" w:after="0"/>
              <w:rPr>
                <w:rFonts w:asciiTheme="minorHAnsi" w:hAnsiTheme="minorHAnsi" w:cstheme="minorHAnsi"/>
                <w:szCs w:val="22"/>
              </w:rPr>
            </w:pPr>
            <w:r w:rsidRPr="00487498">
              <w:rPr>
                <w:rFonts w:asciiTheme="minorHAnsi" w:hAnsiTheme="minorHAnsi" w:cstheme="minorHAnsi"/>
                <w:szCs w:val="22"/>
              </w:rPr>
              <w:t>General Manager Business Development</w:t>
            </w:r>
          </w:p>
        </w:tc>
      </w:tr>
      <w:tr w:rsidR="00B81251" w:rsidRPr="00B81251" w14:paraId="6D77508F" w14:textId="77777777" w:rsidTr="00B707C1">
        <w:tc>
          <w:tcPr>
            <w:tcW w:w="1134" w:type="dxa"/>
            <w:tcBorders>
              <w:right w:val="nil"/>
            </w:tcBorders>
          </w:tcPr>
          <w:p w14:paraId="6D77508B" w14:textId="77777777" w:rsidR="001106D0" w:rsidRPr="00B81251" w:rsidRDefault="001106D0" w:rsidP="00B707C1">
            <w:pPr>
              <w:pStyle w:val="TableText"/>
              <w:spacing w:before="120" w:after="120"/>
              <w:rPr>
                <w:rFonts w:asciiTheme="minorHAnsi" w:hAnsiTheme="minorHAnsi" w:cstheme="minorHAnsi"/>
                <w:szCs w:val="22"/>
              </w:rPr>
            </w:pPr>
            <w:r w:rsidRPr="00B81251">
              <w:rPr>
                <w:rFonts w:asciiTheme="minorHAnsi" w:hAnsiTheme="minorHAnsi" w:cstheme="minorHAnsi"/>
                <w:szCs w:val="22"/>
              </w:rPr>
              <w:t>Signature:</w:t>
            </w:r>
          </w:p>
        </w:tc>
        <w:tc>
          <w:tcPr>
            <w:tcW w:w="3544" w:type="dxa"/>
            <w:tcBorders>
              <w:left w:val="nil"/>
            </w:tcBorders>
          </w:tcPr>
          <w:p w14:paraId="6D77508C" w14:textId="77777777" w:rsidR="001106D0" w:rsidRPr="00B81251" w:rsidRDefault="001106D0" w:rsidP="00B707C1">
            <w:pPr>
              <w:pStyle w:val="TableText"/>
              <w:keepNext/>
              <w:spacing w:before="120" w:after="120"/>
              <w:rPr>
                <w:rFonts w:asciiTheme="minorHAnsi" w:hAnsiTheme="minorHAnsi" w:cstheme="minorHAnsi"/>
                <w:szCs w:val="22"/>
              </w:rPr>
            </w:pPr>
          </w:p>
        </w:tc>
        <w:tc>
          <w:tcPr>
            <w:tcW w:w="1134" w:type="dxa"/>
            <w:tcBorders>
              <w:right w:val="nil"/>
            </w:tcBorders>
          </w:tcPr>
          <w:p w14:paraId="6D77508D" w14:textId="77777777" w:rsidR="001106D0" w:rsidRPr="00B81251" w:rsidRDefault="001106D0" w:rsidP="00B707C1">
            <w:pPr>
              <w:pStyle w:val="TableText"/>
              <w:keepNext/>
              <w:spacing w:before="120" w:after="120"/>
              <w:rPr>
                <w:rFonts w:asciiTheme="minorHAnsi" w:hAnsiTheme="minorHAnsi" w:cstheme="minorHAnsi"/>
                <w:szCs w:val="22"/>
              </w:rPr>
            </w:pPr>
            <w:r w:rsidRPr="00B81251">
              <w:rPr>
                <w:rFonts w:asciiTheme="minorHAnsi" w:hAnsiTheme="minorHAnsi" w:cstheme="minorHAnsi"/>
                <w:szCs w:val="22"/>
              </w:rPr>
              <w:t>Signature:</w:t>
            </w:r>
          </w:p>
        </w:tc>
        <w:tc>
          <w:tcPr>
            <w:tcW w:w="3544" w:type="dxa"/>
            <w:tcBorders>
              <w:left w:val="nil"/>
            </w:tcBorders>
          </w:tcPr>
          <w:p w14:paraId="6D77508E" w14:textId="77777777" w:rsidR="001106D0" w:rsidRPr="00B81251" w:rsidRDefault="001106D0" w:rsidP="00B707C1">
            <w:pPr>
              <w:pStyle w:val="TableText"/>
              <w:keepNext/>
              <w:spacing w:before="120" w:after="120"/>
              <w:rPr>
                <w:rFonts w:asciiTheme="minorHAnsi" w:hAnsiTheme="minorHAnsi" w:cstheme="minorHAnsi"/>
                <w:szCs w:val="22"/>
              </w:rPr>
            </w:pPr>
          </w:p>
        </w:tc>
      </w:tr>
      <w:tr w:rsidR="00B81251" w:rsidRPr="00B81251" w14:paraId="6D775094" w14:textId="77777777" w:rsidTr="00B707C1">
        <w:tc>
          <w:tcPr>
            <w:tcW w:w="1134" w:type="dxa"/>
            <w:tcBorders>
              <w:right w:val="nil"/>
            </w:tcBorders>
          </w:tcPr>
          <w:p w14:paraId="6D775090" w14:textId="77777777" w:rsidR="001106D0" w:rsidRPr="00B81251" w:rsidRDefault="001106D0" w:rsidP="00B707C1">
            <w:pPr>
              <w:pStyle w:val="TableText"/>
              <w:spacing w:before="0" w:after="0"/>
              <w:rPr>
                <w:rFonts w:asciiTheme="minorHAnsi" w:hAnsiTheme="minorHAnsi" w:cstheme="minorHAnsi"/>
                <w:szCs w:val="22"/>
              </w:rPr>
            </w:pPr>
            <w:r w:rsidRPr="00B81251">
              <w:rPr>
                <w:rFonts w:asciiTheme="minorHAnsi" w:hAnsiTheme="minorHAnsi" w:cstheme="minorHAnsi"/>
                <w:szCs w:val="22"/>
              </w:rPr>
              <w:t>Date:</w:t>
            </w:r>
          </w:p>
        </w:tc>
        <w:tc>
          <w:tcPr>
            <w:tcW w:w="3544" w:type="dxa"/>
            <w:tcBorders>
              <w:left w:val="nil"/>
            </w:tcBorders>
          </w:tcPr>
          <w:p w14:paraId="6D775091" w14:textId="77777777" w:rsidR="001106D0" w:rsidRPr="00B81251" w:rsidRDefault="001106D0" w:rsidP="00B707C1">
            <w:pPr>
              <w:pStyle w:val="TableText"/>
              <w:keepNext/>
              <w:spacing w:before="0" w:after="0"/>
              <w:rPr>
                <w:rFonts w:asciiTheme="minorHAnsi" w:hAnsiTheme="minorHAnsi" w:cstheme="minorHAnsi"/>
                <w:szCs w:val="22"/>
              </w:rPr>
            </w:pPr>
          </w:p>
        </w:tc>
        <w:tc>
          <w:tcPr>
            <w:tcW w:w="1134" w:type="dxa"/>
            <w:tcBorders>
              <w:right w:val="nil"/>
            </w:tcBorders>
          </w:tcPr>
          <w:p w14:paraId="6D775092" w14:textId="77777777" w:rsidR="001106D0" w:rsidRPr="00B81251" w:rsidRDefault="001106D0" w:rsidP="00B707C1">
            <w:pPr>
              <w:pStyle w:val="TableText"/>
              <w:keepNext/>
              <w:spacing w:before="0" w:after="0"/>
              <w:rPr>
                <w:rFonts w:asciiTheme="minorHAnsi" w:hAnsiTheme="minorHAnsi" w:cstheme="minorHAnsi"/>
                <w:szCs w:val="22"/>
              </w:rPr>
            </w:pPr>
            <w:r w:rsidRPr="00B81251">
              <w:rPr>
                <w:rFonts w:asciiTheme="minorHAnsi" w:hAnsiTheme="minorHAnsi" w:cstheme="minorHAnsi"/>
                <w:szCs w:val="22"/>
              </w:rPr>
              <w:t>Date:</w:t>
            </w:r>
          </w:p>
        </w:tc>
        <w:tc>
          <w:tcPr>
            <w:tcW w:w="3544" w:type="dxa"/>
            <w:tcBorders>
              <w:left w:val="nil"/>
            </w:tcBorders>
          </w:tcPr>
          <w:p w14:paraId="6D775093" w14:textId="77777777" w:rsidR="001106D0" w:rsidRPr="00B81251" w:rsidRDefault="001106D0" w:rsidP="00B707C1">
            <w:pPr>
              <w:pStyle w:val="TableText"/>
              <w:keepNext/>
              <w:spacing w:before="0" w:after="0"/>
              <w:rPr>
                <w:rFonts w:asciiTheme="minorHAnsi" w:hAnsiTheme="minorHAnsi" w:cstheme="minorHAnsi"/>
                <w:szCs w:val="22"/>
              </w:rPr>
            </w:pPr>
          </w:p>
        </w:tc>
      </w:tr>
    </w:tbl>
    <w:p w14:paraId="6D775095" w14:textId="77777777" w:rsidR="001106D0" w:rsidRPr="00B81251" w:rsidRDefault="001106D0" w:rsidP="001106D0">
      <w:pPr>
        <w:pStyle w:val="TableText"/>
        <w:spacing w:before="0" w:after="0"/>
        <w:rPr>
          <w:rFonts w:asciiTheme="minorHAnsi" w:hAnsiTheme="minorHAnsi" w:cstheme="minorHAnsi"/>
          <w:noProof/>
          <w:szCs w:val="22"/>
        </w:rPr>
      </w:pPr>
    </w:p>
    <w:p w14:paraId="6D775096" w14:textId="77777777" w:rsidR="002E5254" w:rsidRPr="00B81251" w:rsidRDefault="002E5254" w:rsidP="002E5254">
      <w:pPr>
        <w:rPr>
          <w:rFonts w:asciiTheme="minorHAnsi" w:hAnsiTheme="minorHAnsi" w:cstheme="minorHAnsi"/>
          <w:sz w:val="22"/>
          <w:szCs w:val="22"/>
        </w:rPr>
      </w:pPr>
    </w:p>
    <w:p w14:paraId="6D775097" w14:textId="77777777" w:rsidR="00771AF6" w:rsidRPr="00B81251" w:rsidRDefault="00771AF6" w:rsidP="00771AF6">
      <w:pPr>
        <w:rPr>
          <w:rFonts w:asciiTheme="minorHAnsi" w:eastAsia="Times New Roman" w:hAnsiTheme="minorHAnsi" w:cstheme="minorHAnsi"/>
          <w:noProof/>
          <w:sz w:val="22"/>
          <w:szCs w:val="22"/>
          <w:lang w:eastAsia="en-AU"/>
        </w:rPr>
        <w:sectPr w:rsidR="00771AF6" w:rsidRPr="00B81251" w:rsidSect="0035135F">
          <w:footerReference w:type="default" r:id="rId15"/>
          <w:headerReference w:type="first" r:id="rId16"/>
          <w:footerReference w:type="first" r:id="rId17"/>
          <w:pgSz w:w="11907" w:h="16840" w:code="9"/>
          <w:pgMar w:top="1134" w:right="1134" w:bottom="993" w:left="1418" w:header="737" w:footer="488"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9286"/>
      </w:tblGrid>
      <w:tr w:rsidR="00771AF6" w:rsidRPr="00B81251" w14:paraId="6D77509A" w14:textId="77777777" w:rsidTr="006A0881">
        <w:tc>
          <w:tcPr>
            <w:tcW w:w="9286" w:type="dxa"/>
            <w:shd w:val="solid" w:color="auto" w:fill="auto"/>
          </w:tcPr>
          <w:p w14:paraId="6D775098" w14:textId="77777777" w:rsidR="00771AF6" w:rsidRPr="00B81251" w:rsidRDefault="00771AF6" w:rsidP="006A0881">
            <w:pPr>
              <w:spacing w:before="60"/>
              <w:jc w:val="center"/>
              <w:rPr>
                <w:rFonts w:asciiTheme="minorHAnsi" w:eastAsia="Times New Roman" w:hAnsiTheme="minorHAnsi" w:cstheme="minorHAnsi"/>
                <w:b/>
                <w:sz w:val="22"/>
                <w:szCs w:val="22"/>
              </w:rPr>
            </w:pPr>
            <w:r w:rsidRPr="00B81251">
              <w:rPr>
                <w:rFonts w:asciiTheme="minorHAnsi" w:hAnsiTheme="minorHAnsi" w:cstheme="minorHAnsi"/>
                <w:noProof/>
                <w:sz w:val="22"/>
                <w:szCs w:val="22"/>
              </w:rPr>
              <w:lastRenderedPageBreak/>
              <w:br w:type="page"/>
            </w:r>
            <w:r w:rsidR="003D5CD9" w:rsidRPr="003D5CD9">
              <w:rPr>
                <w:rFonts w:asciiTheme="minorHAnsi" w:hAnsiTheme="minorHAnsi" w:cstheme="minorHAnsi"/>
                <w:b/>
                <w:noProof/>
                <w:sz w:val="22"/>
                <w:szCs w:val="22"/>
              </w:rPr>
              <w:t>Senior</w:t>
            </w:r>
            <w:r w:rsidR="003D5CD9">
              <w:rPr>
                <w:rFonts w:asciiTheme="minorHAnsi" w:hAnsiTheme="minorHAnsi" w:cstheme="minorHAnsi"/>
                <w:noProof/>
                <w:sz w:val="22"/>
                <w:szCs w:val="22"/>
              </w:rPr>
              <w:t xml:space="preserve"> </w:t>
            </w:r>
            <w:r w:rsidRPr="007F2D70">
              <w:rPr>
                <w:rFonts w:asciiTheme="minorHAnsi" w:hAnsiTheme="minorHAnsi" w:cstheme="minorHAnsi"/>
                <w:b/>
                <w:noProof/>
                <w:sz w:val="22"/>
                <w:szCs w:val="22"/>
              </w:rPr>
              <w:t>Physicist</w:t>
            </w:r>
            <w:r w:rsidRPr="00B81251">
              <w:rPr>
                <w:rFonts w:asciiTheme="minorHAnsi" w:eastAsia="Times New Roman" w:hAnsiTheme="minorHAnsi" w:cstheme="minorHAnsi"/>
                <w:b/>
                <w:sz w:val="22"/>
                <w:szCs w:val="22"/>
              </w:rPr>
              <w:t xml:space="preserve"> (PD-</w:t>
            </w:r>
            <w:r w:rsidR="00163AC7">
              <w:rPr>
                <w:rFonts w:asciiTheme="minorHAnsi" w:eastAsia="Times New Roman" w:hAnsiTheme="minorHAnsi" w:cstheme="minorHAnsi"/>
                <w:b/>
                <w:sz w:val="22"/>
                <w:szCs w:val="22"/>
              </w:rPr>
              <w:t>2103</w:t>
            </w:r>
            <w:r w:rsidRPr="00B81251">
              <w:rPr>
                <w:rFonts w:asciiTheme="minorHAnsi" w:eastAsia="Times New Roman" w:hAnsiTheme="minorHAnsi" w:cstheme="minorHAnsi"/>
                <w:b/>
                <w:sz w:val="22"/>
                <w:szCs w:val="22"/>
              </w:rPr>
              <w:t>)</w:t>
            </w:r>
          </w:p>
          <w:p w14:paraId="6D775099" w14:textId="77777777" w:rsidR="00771AF6" w:rsidRPr="00B81251" w:rsidRDefault="00771AF6" w:rsidP="004D60DA">
            <w:pPr>
              <w:spacing w:after="60"/>
              <w:jc w:val="center"/>
              <w:rPr>
                <w:rFonts w:asciiTheme="minorHAnsi" w:eastAsia="Times New Roman" w:hAnsiTheme="minorHAnsi" w:cstheme="minorHAnsi"/>
                <w:b/>
                <w:sz w:val="22"/>
                <w:szCs w:val="22"/>
              </w:rPr>
            </w:pPr>
            <w:r w:rsidRPr="00B81251">
              <w:rPr>
                <w:rFonts w:asciiTheme="minorHAnsi" w:eastAsia="Times New Roman" w:hAnsiTheme="minorHAnsi" w:cstheme="minorHAnsi"/>
                <w:b/>
                <w:sz w:val="22"/>
                <w:szCs w:val="22"/>
              </w:rPr>
              <w:t xml:space="preserve">Band </w:t>
            </w:r>
            <w:r w:rsidR="004D60DA">
              <w:rPr>
                <w:rFonts w:asciiTheme="minorHAnsi" w:eastAsia="Times New Roman" w:hAnsiTheme="minorHAnsi" w:cstheme="minorHAnsi"/>
                <w:b/>
                <w:sz w:val="22"/>
                <w:szCs w:val="22"/>
              </w:rPr>
              <w:t>6</w:t>
            </w:r>
            <w:r w:rsidRPr="00B81251">
              <w:rPr>
                <w:rFonts w:asciiTheme="minorHAnsi" w:eastAsia="Times New Roman" w:hAnsiTheme="minorHAnsi" w:cstheme="minorHAnsi"/>
                <w:b/>
                <w:sz w:val="22"/>
                <w:szCs w:val="22"/>
              </w:rPr>
              <w:t xml:space="preserve"> to Band </w:t>
            </w:r>
            <w:r w:rsidR="004D60DA">
              <w:rPr>
                <w:rFonts w:asciiTheme="minorHAnsi" w:eastAsia="Times New Roman" w:hAnsiTheme="minorHAnsi" w:cstheme="minorHAnsi"/>
                <w:b/>
                <w:sz w:val="22"/>
                <w:szCs w:val="22"/>
              </w:rPr>
              <w:t xml:space="preserve">7 </w:t>
            </w:r>
            <w:r w:rsidRPr="00B81251">
              <w:rPr>
                <w:rFonts w:asciiTheme="minorHAnsi" w:eastAsia="Times New Roman" w:hAnsiTheme="minorHAnsi" w:cstheme="minorHAnsi"/>
                <w:b/>
                <w:sz w:val="22"/>
                <w:szCs w:val="22"/>
              </w:rPr>
              <w:t>Transition Checklist</w:t>
            </w:r>
          </w:p>
        </w:tc>
      </w:tr>
    </w:tbl>
    <w:p w14:paraId="6D77509B" w14:textId="77777777" w:rsidR="00771AF6" w:rsidRPr="00B81251" w:rsidRDefault="00771AF6" w:rsidP="00771AF6">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771AF6" w:rsidRPr="00B81251" w14:paraId="6D77509E" w14:textId="77777777" w:rsidTr="006A0881">
        <w:tc>
          <w:tcPr>
            <w:tcW w:w="4643" w:type="dxa"/>
            <w:shd w:val="clear" w:color="auto" w:fill="auto"/>
          </w:tcPr>
          <w:p w14:paraId="6D77509C" w14:textId="77777777" w:rsidR="00771AF6" w:rsidRPr="00B81251" w:rsidRDefault="00771AF6" w:rsidP="006A0881">
            <w:pPr>
              <w:spacing w:before="120"/>
              <w:rPr>
                <w:rFonts w:asciiTheme="minorHAnsi" w:eastAsia="Times New Roman" w:hAnsiTheme="minorHAnsi" w:cstheme="minorHAnsi"/>
                <w:sz w:val="20"/>
              </w:rPr>
            </w:pPr>
            <w:r w:rsidRPr="00B81251">
              <w:rPr>
                <w:rFonts w:asciiTheme="minorHAnsi" w:eastAsia="Times New Roman" w:hAnsiTheme="minorHAnsi" w:cstheme="minorHAnsi"/>
                <w:sz w:val="20"/>
              </w:rPr>
              <w:t>Name:</w:t>
            </w:r>
          </w:p>
        </w:tc>
        <w:tc>
          <w:tcPr>
            <w:tcW w:w="4643" w:type="dxa"/>
            <w:shd w:val="clear" w:color="auto" w:fill="auto"/>
          </w:tcPr>
          <w:p w14:paraId="6D77509D" w14:textId="77777777" w:rsidR="00771AF6" w:rsidRPr="00B81251" w:rsidRDefault="00771AF6" w:rsidP="006A0881">
            <w:pPr>
              <w:spacing w:before="120"/>
              <w:rPr>
                <w:rFonts w:asciiTheme="minorHAnsi" w:eastAsia="Times New Roman" w:hAnsiTheme="minorHAnsi" w:cstheme="minorHAnsi"/>
                <w:sz w:val="20"/>
              </w:rPr>
            </w:pPr>
          </w:p>
        </w:tc>
      </w:tr>
      <w:tr w:rsidR="00771AF6" w:rsidRPr="00B81251" w14:paraId="6D7750A1" w14:textId="77777777" w:rsidTr="006A0881">
        <w:tc>
          <w:tcPr>
            <w:tcW w:w="4643" w:type="dxa"/>
            <w:shd w:val="clear" w:color="auto" w:fill="auto"/>
          </w:tcPr>
          <w:p w14:paraId="6D77509F" w14:textId="77777777" w:rsidR="00771AF6" w:rsidRPr="00B81251" w:rsidRDefault="00771AF6" w:rsidP="006A0881">
            <w:pPr>
              <w:spacing w:before="120"/>
              <w:rPr>
                <w:rFonts w:asciiTheme="minorHAnsi" w:eastAsia="Times New Roman" w:hAnsiTheme="minorHAnsi" w:cstheme="minorHAnsi"/>
                <w:sz w:val="20"/>
              </w:rPr>
            </w:pPr>
            <w:r w:rsidRPr="00B81251">
              <w:rPr>
                <w:rFonts w:asciiTheme="minorHAnsi" w:eastAsia="Times New Roman" w:hAnsiTheme="minorHAnsi" w:cstheme="minorHAnsi"/>
                <w:sz w:val="20"/>
              </w:rPr>
              <w:t>Commencement Date:</w:t>
            </w:r>
          </w:p>
        </w:tc>
        <w:tc>
          <w:tcPr>
            <w:tcW w:w="4643" w:type="dxa"/>
            <w:shd w:val="clear" w:color="auto" w:fill="auto"/>
          </w:tcPr>
          <w:p w14:paraId="6D7750A0" w14:textId="77777777" w:rsidR="00771AF6" w:rsidRPr="00B81251" w:rsidRDefault="00771AF6" w:rsidP="006A0881">
            <w:pPr>
              <w:spacing w:before="120"/>
              <w:rPr>
                <w:rFonts w:asciiTheme="minorHAnsi" w:eastAsia="Times New Roman" w:hAnsiTheme="minorHAnsi" w:cstheme="minorHAnsi"/>
                <w:sz w:val="20"/>
              </w:rPr>
            </w:pPr>
          </w:p>
        </w:tc>
      </w:tr>
      <w:tr w:rsidR="00771AF6" w:rsidRPr="00B81251" w14:paraId="6D7750A4" w14:textId="77777777" w:rsidTr="006A0881">
        <w:tc>
          <w:tcPr>
            <w:tcW w:w="4643" w:type="dxa"/>
            <w:shd w:val="clear" w:color="auto" w:fill="auto"/>
          </w:tcPr>
          <w:p w14:paraId="6D7750A2" w14:textId="77777777" w:rsidR="00771AF6" w:rsidRPr="00B81251" w:rsidRDefault="00771AF6" w:rsidP="006A0881">
            <w:pPr>
              <w:spacing w:before="120"/>
              <w:rPr>
                <w:rFonts w:asciiTheme="minorHAnsi" w:eastAsia="Times New Roman" w:hAnsiTheme="minorHAnsi" w:cstheme="minorHAnsi"/>
                <w:sz w:val="20"/>
              </w:rPr>
            </w:pPr>
            <w:r w:rsidRPr="00B81251">
              <w:rPr>
                <w:rFonts w:asciiTheme="minorHAnsi" w:eastAsia="Times New Roman" w:hAnsiTheme="minorHAnsi" w:cstheme="minorHAnsi"/>
                <w:sz w:val="20"/>
              </w:rPr>
              <w:t>Assessment Date:</w:t>
            </w:r>
          </w:p>
        </w:tc>
        <w:tc>
          <w:tcPr>
            <w:tcW w:w="4643" w:type="dxa"/>
            <w:shd w:val="clear" w:color="auto" w:fill="auto"/>
          </w:tcPr>
          <w:p w14:paraId="6D7750A3" w14:textId="77777777" w:rsidR="00771AF6" w:rsidRPr="00B81251" w:rsidRDefault="00771AF6" w:rsidP="006A0881">
            <w:pPr>
              <w:spacing w:before="120"/>
              <w:rPr>
                <w:rFonts w:asciiTheme="minorHAnsi" w:eastAsia="Times New Roman" w:hAnsiTheme="minorHAnsi" w:cstheme="minorHAnsi"/>
                <w:sz w:val="20"/>
              </w:rPr>
            </w:pPr>
          </w:p>
        </w:tc>
      </w:tr>
    </w:tbl>
    <w:p w14:paraId="6D7750A5" w14:textId="77777777" w:rsidR="00771AF6" w:rsidRPr="00B81251" w:rsidRDefault="00771AF6" w:rsidP="00771AF6">
      <w:pPr>
        <w:spacing w:before="60" w:after="60"/>
        <w:ind w:left="-142"/>
        <w:rPr>
          <w:rFonts w:asciiTheme="minorHAnsi" w:hAnsiTheme="minorHAnsi" w:cstheme="minorHAnsi"/>
          <w:b/>
          <w:sz w:val="20"/>
        </w:rPr>
      </w:pPr>
      <w:r w:rsidRPr="00B81251">
        <w:rPr>
          <w:rFonts w:asciiTheme="minorHAnsi" w:hAnsiTheme="minorHAnsi" w:cstheme="minorHAnsi"/>
          <w:b/>
          <w:sz w:val="20"/>
        </w:rPr>
        <w:t>Written submission demonstrating and justifying how the employee meets requirements must also be attached.</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1701"/>
      </w:tblGrid>
      <w:tr w:rsidR="00771AF6" w:rsidRPr="00B81251" w14:paraId="6D7750A8" w14:textId="77777777" w:rsidTr="006A0881">
        <w:tc>
          <w:tcPr>
            <w:tcW w:w="7585" w:type="dxa"/>
            <w:shd w:val="solid" w:color="auto" w:fill="auto"/>
          </w:tcPr>
          <w:p w14:paraId="6D7750A6" w14:textId="77777777" w:rsidR="00771AF6" w:rsidRPr="00B81251" w:rsidRDefault="00771AF6" w:rsidP="006A0881">
            <w:pPr>
              <w:rPr>
                <w:rFonts w:asciiTheme="minorHAnsi" w:eastAsia="Times New Roman" w:hAnsiTheme="minorHAnsi" w:cstheme="minorHAnsi"/>
                <w:b/>
                <w:sz w:val="20"/>
              </w:rPr>
            </w:pPr>
            <w:r w:rsidRPr="00B81251">
              <w:rPr>
                <w:rFonts w:asciiTheme="minorHAnsi" w:eastAsia="Times New Roman" w:hAnsiTheme="minorHAnsi" w:cstheme="minorHAnsi"/>
                <w:b/>
                <w:sz w:val="20"/>
              </w:rPr>
              <w:t xml:space="preserve">Requirements for transition </w:t>
            </w:r>
          </w:p>
        </w:tc>
        <w:tc>
          <w:tcPr>
            <w:tcW w:w="1701" w:type="dxa"/>
            <w:shd w:val="solid" w:color="auto" w:fill="auto"/>
          </w:tcPr>
          <w:p w14:paraId="6D7750A7" w14:textId="77777777" w:rsidR="00771AF6" w:rsidRPr="00B81251" w:rsidRDefault="00771AF6" w:rsidP="006A0881">
            <w:pPr>
              <w:rPr>
                <w:rFonts w:asciiTheme="minorHAnsi" w:eastAsia="Times New Roman" w:hAnsiTheme="minorHAnsi" w:cstheme="minorHAnsi"/>
                <w:b/>
                <w:sz w:val="20"/>
              </w:rPr>
            </w:pPr>
            <w:r w:rsidRPr="00B81251">
              <w:rPr>
                <w:rFonts w:asciiTheme="minorHAnsi" w:eastAsia="Times New Roman" w:hAnsiTheme="minorHAnsi" w:cstheme="minorHAnsi"/>
                <w:b/>
                <w:sz w:val="20"/>
              </w:rPr>
              <w:t>Met Criteria</w:t>
            </w:r>
          </w:p>
        </w:tc>
      </w:tr>
      <w:tr w:rsidR="00771AF6" w:rsidRPr="00B81251" w14:paraId="6D7750AF" w14:textId="77777777" w:rsidTr="006A0881">
        <w:tc>
          <w:tcPr>
            <w:tcW w:w="7585" w:type="dxa"/>
            <w:shd w:val="clear" w:color="auto" w:fill="auto"/>
          </w:tcPr>
          <w:p w14:paraId="6D7750A9" w14:textId="77777777" w:rsidR="00771AF6" w:rsidRPr="001C3504" w:rsidRDefault="00771AF6" w:rsidP="00771AF6">
            <w:pPr>
              <w:numPr>
                <w:ilvl w:val="0"/>
                <w:numId w:val="26"/>
              </w:numPr>
              <w:spacing w:before="60"/>
              <w:ind w:left="284" w:hanging="284"/>
              <w:rPr>
                <w:rFonts w:asciiTheme="minorHAnsi" w:eastAsia="Times New Roman" w:hAnsiTheme="minorHAnsi" w:cstheme="minorHAnsi"/>
                <w:sz w:val="20"/>
                <w:lang w:eastAsia="en-AU"/>
              </w:rPr>
            </w:pPr>
            <w:r>
              <w:rPr>
                <w:rFonts w:asciiTheme="minorHAnsi" w:hAnsiTheme="minorHAnsi" w:cstheme="minorHAnsi"/>
                <w:bCs/>
                <w:sz w:val="20"/>
              </w:rPr>
              <w:t>Minimum 4</w:t>
            </w:r>
            <w:r w:rsidRPr="00E1380F">
              <w:rPr>
                <w:rFonts w:asciiTheme="minorHAnsi" w:hAnsiTheme="minorHAnsi" w:cstheme="minorHAnsi"/>
                <w:bCs/>
                <w:sz w:val="20"/>
              </w:rPr>
              <w:t xml:space="preserve"> years working as </w:t>
            </w:r>
            <w:r w:rsidR="004D60DA">
              <w:rPr>
                <w:rFonts w:asciiTheme="minorHAnsi" w:hAnsiTheme="minorHAnsi" w:cstheme="minorHAnsi"/>
                <w:bCs/>
                <w:sz w:val="20"/>
              </w:rPr>
              <w:t>Senior Physicist (band 6</w:t>
            </w:r>
            <w:r>
              <w:rPr>
                <w:rFonts w:asciiTheme="minorHAnsi" w:hAnsiTheme="minorHAnsi" w:cstheme="minorHAnsi"/>
                <w:bCs/>
                <w:sz w:val="20"/>
              </w:rPr>
              <w:t>)</w:t>
            </w:r>
          </w:p>
          <w:p w14:paraId="6D7750AA" w14:textId="77777777" w:rsidR="00771AF6" w:rsidRPr="00B81251" w:rsidRDefault="00771AF6" w:rsidP="006A0881">
            <w:pPr>
              <w:spacing w:before="60"/>
              <w:rPr>
                <w:rFonts w:asciiTheme="minorHAnsi" w:eastAsia="Times New Roman" w:hAnsiTheme="minorHAnsi" w:cstheme="minorHAnsi"/>
                <w:sz w:val="20"/>
              </w:rPr>
            </w:pPr>
            <w:r w:rsidRPr="00B81251">
              <w:rPr>
                <w:rFonts w:asciiTheme="minorHAnsi" w:eastAsia="Times New Roman" w:hAnsiTheme="minorHAnsi" w:cstheme="minorHAnsi"/>
                <w:sz w:val="20"/>
              </w:rPr>
              <w:t>OR</w:t>
            </w:r>
          </w:p>
          <w:p w14:paraId="6D7750AB" w14:textId="77777777" w:rsidR="00771AF6" w:rsidRPr="00B81251" w:rsidRDefault="00771AF6" w:rsidP="00771AF6">
            <w:pPr>
              <w:numPr>
                <w:ilvl w:val="0"/>
                <w:numId w:val="26"/>
              </w:numPr>
              <w:spacing w:before="60" w:after="60"/>
              <w:ind w:left="284" w:hanging="284"/>
              <w:rPr>
                <w:rFonts w:asciiTheme="minorHAnsi" w:eastAsia="Times New Roman" w:hAnsiTheme="minorHAnsi" w:cstheme="minorHAnsi"/>
                <w:sz w:val="20"/>
                <w:lang w:eastAsia="en-AU"/>
              </w:rPr>
            </w:pPr>
            <w:r>
              <w:rPr>
                <w:rFonts w:asciiTheme="minorHAnsi" w:eastAsia="Times New Roman" w:hAnsiTheme="minorHAnsi" w:cstheme="minorHAnsi"/>
                <w:sz w:val="20"/>
                <w:lang w:eastAsia="en-AU"/>
              </w:rPr>
              <w:t>Minimum 4</w:t>
            </w:r>
            <w:r w:rsidRPr="00B81251">
              <w:rPr>
                <w:rFonts w:asciiTheme="minorHAnsi" w:eastAsia="Times New Roman" w:hAnsiTheme="minorHAnsi" w:cstheme="minorHAnsi"/>
                <w:sz w:val="20"/>
                <w:lang w:eastAsia="en-AU"/>
              </w:rPr>
              <w:t xml:space="preserve"> years equivalent experience</w:t>
            </w:r>
          </w:p>
        </w:tc>
        <w:tc>
          <w:tcPr>
            <w:tcW w:w="1701" w:type="dxa"/>
            <w:shd w:val="clear" w:color="auto" w:fill="auto"/>
          </w:tcPr>
          <w:p w14:paraId="6D7750AC" w14:textId="77777777" w:rsidR="00771AF6" w:rsidRPr="00B81251" w:rsidRDefault="00771AF6" w:rsidP="006A0881">
            <w:pPr>
              <w:spacing w:before="60"/>
              <w:rPr>
                <w:rFonts w:asciiTheme="minorHAnsi" w:eastAsia="Times New Roman" w:hAnsiTheme="minorHAnsi" w:cstheme="minorHAnsi"/>
                <w:sz w:val="20"/>
                <w:lang w:eastAsia="en-AU"/>
              </w:rPr>
            </w:pPr>
            <w:r w:rsidRPr="00B81251">
              <w:rPr>
                <w:rFonts w:asciiTheme="minorHAnsi" w:eastAsia="Times New Roman" w:hAnsiTheme="minorHAnsi" w:cstheme="minorHAnsi"/>
                <w:sz w:val="20"/>
                <w:lang w:eastAsia="en-AU"/>
              </w:rPr>
              <w:fldChar w:fldCharType="begin">
                <w:ffData>
                  <w:name w:val="Check3"/>
                  <w:enabled/>
                  <w:calcOnExit w:val="0"/>
                  <w:checkBox>
                    <w:sizeAuto/>
                    <w:default w:val="0"/>
                  </w:checkBox>
                </w:ffData>
              </w:fldChar>
            </w:r>
            <w:bookmarkStart w:id="55" w:name="Check3"/>
            <w:r w:rsidRPr="00B81251">
              <w:rPr>
                <w:rFonts w:asciiTheme="minorHAnsi" w:eastAsia="Times New Roman" w:hAnsiTheme="minorHAnsi" w:cstheme="minorHAnsi"/>
                <w:sz w:val="20"/>
                <w:lang w:eastAsia="en-AU"/>
              </w:rPr>
              <w:instrText xml:space="preserve"> FORMCHECKBOX </w:instrText>
            </w:r>
            <w:r w:rsidR="00174F6C">
              <w:rPr>
                <w:rFonts w:asciiTheme="minorHAnsi" w:eastAsia="Times New Roman" w:hAnsiTheme="minorHAnsi" w:cstheme="minorHAnsi"/>
                <w:sz w:val="20"/>
                <w:lang w:eastAsia="en-AU"/>
              </w:rPr>
            </w:r>
            <w:r w:rsidR="00174F6C">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bookmarkEnd w:id="55"/>
            <w:r w:rsidRPr="00B81251">
              <w:rPr>
                <w:rFonts w:asciiTheme="minorHAnsi" w:eastAsia="Times New Roman" w:hAnsiTheme="minorHAnsi" w:cstheme="minorHAnsi"/>
                <w:sz w:val="20"/>
                <w:lang w:eastAsia="en-AU"/>
              </w:rPr>
              <w:t xml:space="preserve"> Yes   </w:t>
            </w:r>
            <w:r w:rsidRPr="00B81251">
              <w:rPr>
                <w:rFonts w:asciiTheme="minorHAnsi" w:eastAsia="Times New Roman" w:hAnsiTheme="minorHAnsi" w:cstheme="minorHAnsi"/>
                <w:sz w:val="20"/>
                <w:lang w:eastAsia="en-AU"/>
              </w:rPr>
              <w:fldChar w:fldCharType="begin">
                <w:ffData>
                  <w:name w:val="Check4"/>
                  <w:enabled/>
                  <w:calcOnExit w:val="0"/>
                  <w:checkBox>
                    <w:sizeAuto/>
                    <w:default w:val="0"/>
                  </w:checkBox>
                </w:ffData>
              </w:fldChar>
            </w:r>
            <w:bookmarkStart w:id="56" w:name="Check4"/>
            <w:r w:rsidRPr="00B81251">
              <w:rPr>
                <w:rFonts w:asciiTheme="minorHAnsi" w:eastAsia="Times New Roman" w:hAnsiTheme="minorHAnsi" w:cstheme="minorHAnsi"/>
                <w:sz w:val="20"/>
                <w:lang w:eastAsia="en-AU"/>
              </w:rPr>
              <w:instrText xml:space="preserve"> FORMCHECKBOX </w:instrText>
            </w:r>
            <w:r w:rsidR="00174F6C">
              <w:rPr>
                <w:rFonts w:asciiTheme="minorHAnsi" w:eastAsia="Times New Roman" w:hAnsiTheme="minorHAnsi" w:cstheme="minorHAnsi"/>
                <w:sz w:val="20"/>
                <w:lang w:eastAsia="en-AU"/>
              </w:rPr>
            </w:r>
            <w:r w:rsidR="00174F6C">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bookmarkEnd w:id="56"/>
            <w:r w:rsidRPr="00B81251">
              <w:rPr>
                <w:rFonts w:asciiTheme="minorHAnsi" w:eastAsia="Times New Roman" w:hAnsiTheme="minorHAnsi" w:cstheme="minorHAnsi"/>
                <w:sz w:val="20"/>
                <w:lang w:eastAsia="en-AU"/>
              </w:rPr>
              <w:t xml:space="preserve"> No</w:t>
            </w:r>
          </w:p>
          <w:p w14:paraId="6D7750AD" w14:textId="77777777" w:rsidR="00771AF6" w:rsidRPr="00B81251" w:rsidRDefault="00771AF6" w:rsidP="006A0881">
            <w:pPr>
              <w:spacing w:before="60"/>
              <w:rPr>
                <w:rFonts w:asciiTheme="minorHAnsi" w:eastAsia="Times New Roman" w:hAnsiTheme="minorHAnsi" w:cstheme="minorHAnsi"/>
                <w:sz w:val="20"/>
              </w:rPr>
            </w:pPr>
            <w:r w:rsidRPr="00B81251">
              <w:rPr>
                <w:rFonts w:asciiTheme="minorHAnsi" w:eastAsia="Times New Roman" w:hAnsiTheme="minorHAnsi" w:cstheme="minorHAnsi"/>
                <w:sz w:val="20"/>
              </w:rPr>
              <w:t>OR</w:t>
            </w:r>
          </w:p>
          <w:p w14:paraId="6D7750AE" w14:textId="77777777" w:rsidR="00771AF6" w:rsidRPr="00B81251" w:rsidRDefault="00771AF6" w:rsidP="006A0881">
            <w:pPr>
              <w:spacing w:before="60" w:after="60"/>
              <w:rPr>
                <w:rFonts w:asciiTheme="minorHAnsi" w:eastAsia="Times New Roman" w:hAnsiTheme="minorHAnsi" w:cstheme="minorHAnsi"/>
                <w:sz w:val="20"/>
                <w:lang w:eastAsia="en-AU"/>
              </w:rPr>
            </w:pPr>
            <w:r w:rsidRPr="00B81251">
              <w:rPr>
                <w:rFonts w:asciiTheme="minorHAnsi" w:eastAsia="Times New Roman" w:hAnsiTheme="minorHAnsi" w:cstheme="minorHAnsi"/>
                <w:sz w:val="20"/>
                <w:lang w:eastAsia="en-AU"/>
              </w:rPr>
              <w:fldChar w:fldCharType="begin">
                <w:ffData>
                  <w:name w:val="Check3"/>
                  <w:enabled/>
                  <w:calcOnExit w:val="0"/>
                  <w:checkBox>
                    <w:sizeAuto/>
                    <w:default w:val="0"/>
                  </w:checkBox>
                </w:ffData>
              </w:fldChar>
            </w:r>
            <w:r w:rsidRPr="00B81251">
              <w:rPr>
                <w:rFonts w:asciiTheme="minorHAnsi" w:eastAsia="Times New Roman" w:hAnsiTheme="minorHAnsi" w:cstheme="minorHAnsi"/>
                <w:sz w:val="20"/>
                <w:lang w:eastAsia="en-AU"/>
              </w:rPr>
              <w:instrText xml:space="preserve"> FORMCHECKBOX </w:instrText>
            </w:r>
            <w:r w:rsidR="00174F6C">
              <w:rPr>
                <w:rFonts w:asciiTheme="minorHAnsi" w:eastAsia="Times New Roman" w:hAnsiTheme="minorHAnsi" w:cstheme="minorHAnsi"/>
                <w:sz w:val="20"/>
                <w:lang w:eastAsia="en-AU"/>
              </w:rPr>
            </w:r>
            <w:r w:rsidR="00174F6C">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r w:rsidRPr="00B81251">
              <w:rPr>
                <w:rFonts w:asciiTheme="minorHAnsi" w:eastAsia="Times New Roman" w:hAnsiTheme="minorHAnsi" w:cstheme="minorHAnsi"/>
                <w:sz w:val="20"/>
                <w:lang w:eastAsia="en-AU"/>
              </w:rPr>
              <w:t xml:space="preserve"> Yes   </w:t>
            </w:r>
            <w:r w:rsidRPr="00B81251">
              <w:rPr>
                <w:rFonts w:asciiTheme="minorHAnsi" w:eastAsia="Times New Roman" w:hAnsiTheme="minorHAnsi" w:cstheme="minorHAnsi"/>
                <w:sz w:val="20"/>
                <w:lang w:eastAsia="en-AU"/>
              </w:rPr>
              <w:fldChar w:fldCharType="begin">
                <w:ffData>
                  <w:name w:val="Check4"/>
                  <w:enabled/>
                  <w:calcOnExit w:val="0"/>
                  <w:checkBox>
                    <w:sizeAuto/>
                    <w:default w:val="0"/>
                  </w:checkBox>
                </w:ffData>
              </w:fldChar>
            </w:r>
            <w:r w:rsidRPr="00B81251">
              <w:rPr>
                <w:rFonts w:asciiTheme="minorHAnsi" w:eastAsia="Times New Roman" w:hAnsiTheme="minorHAnsi" w:cstheme="minorHAnsi"/>
                <w:sz w:val="20"/>
                <w:lang w:eastAsia="en-AU"/>
              </w:rPr>
              <w:instrText xml:space="preserve"> FORMCHECKBOX </w:instrText>
            </w:r>
            <w:r w:rsidR="00174F6C">
              <w:rPr>
                <w:rFonts w:asciiTheme="minorHAnsi" w:eastAsia="Times New Roman" w:hAnsiTheme="minorHAnsi" w:cstheme="minorHAnsi"/>
                <w:sz w:val="20"/>
                <w:lang w:eastAsia="en-AU"/>
              </w:rPr>
            </w:r>
            <w:r w:rsidR="00174F6C">
              <w:rPr>
                <w:rFonts w:asciiTheme="minorHAnsi" w:eastAsia="Times New Roman" w:hAnsiTheme="minorHAnsi" w:cstheme="minorHAnsi"/>
                <w:sz w:val="20"/>
                <w:lang w:eastAsia="en-AU"/>
              </w:rPr>
              <w:fldChar w:fldCharType="separate"/>
            </w:r>
            <w:r w:rsidRPr="00B81251">
              <w:rPr>
                <w:rFonts w:asciiTheme="minorHAnsi" w:eastAsia="Times New Roman" w:hAnsiTheme="minorHAnsi" w:cstheme="minorHAnsi"/>
                <w:sz w:val="20"/>
                <w:lang w:eastAsia="en-AU"/>
              </w:rPr>
              <w:fldChar w:fldCharType="end"/>
            </w:r>
            <w:r w:rsidRPr="00B81251">
              <w:rPr>
                <w:rFonts w:asciiTheme="minorHAnsi" w:eastAsia="Times New Roman" w:hAnsiTheme="minorHAnsi" w:cstheme="minorHAnsi"/>
                <w:sz w:val="20"/>
                <w:lang w:eastAsia="en-AU"/>
              </w:rPr>
              <w:t xml:space="preserve"> No</w:t>
            </w:r>
          </w:p>
        </w:tc>
      </w:tr>
      <w:tr w:rsidR="00771AF6" w:rsidRPr="00B81251" w14:paraId="6D7750B2" w14:textId="77777777" w:rsidTr="006A0881">
        <w:tc>
          <w:tcPr>
            <w:tcW w:w="7585" w:type="dxa"/>
            <w:shd w:val="clear" w:color="auto" w:fill="auto"/>
          </w:tcPr>
          <w:p w14:paraId="6D7750B0" w14:textId="77777777" w:rsidR="00771AF6" w:rsidRPr="00B81251" w:rsidRDefault="00771AF6" w:rsidP="006A0881">
            <w:pPr>
              <w:pStyle w:val="ListBullet"/>
              <w:numPr>
                <w:ilvl w:val="0"/>
                <w:numId w:val="0"/>
              </w:numPr>
              <w:spacing w:before="60" w:after="60" w:line="240" w:lineRule="auto"/>
              <w:ind w:right="-1"/>
              <w:rPr>
                <w:rFonts w:asciiTheme="minorHAnsi" w:hAnsiTheme="minorHAnsi" w:cstheme="minorHAnsi"/>
                <w:bCs/>
                <w:sz w:val="20"/>
              </w:rPr>
            </w:pPr>
            <w:r w:rsidRPr="001C3504">
              <w:rPr>
                <w:rFonts w:asciiTheme="minorHAnsi" w:hAnsiTheme="minorHAnsi" w:cstheme="minorHAnsi"/>
                <w:bCs/>
                <w:sz w:val="20"/>
              </w:rPr>
              <w:t>Demonstrated capability to independently manage projects to successful completion</w:t>
            </w:r>
          </w:p>
        </w:tc>
        <w:tc>
          <w:tcPr>
            <w:tcW w:w="1701" w:type="dxa"/>
            <w:shd w:val="clear" w:color="auto" w:fill="auto"/>
          </w:tcPr>
          <w:p w14:paraId="6D7750B1" w14:textId="77777777" w:rsidR="00771AF6" w:rsidRPr="00B81251" w:rsidRDefault="00771AF6" w:rsidP="006A0881">
            <w:pPr>
              <w:spacing w:before="180"/>
              <w:rPr>
                <w:rFonts w:asciiTheme="minorHAnsi" w:eastAsia="Times New Roman" w:hAnsiTheme="minorHAnsi" w:cstheme="minorHAnsi"/>
                <w:sz w:val="20"/>
              </w:rPr>
            </w:pPr>
            <w:r w:rsidRPr="00B81251">
              <w:rPr>
                <w:rFonts w:asciiTheme="minorHAnsi" w:eastAsia="Times New Roman" w:hAnsiTheme="minorHAnsi" w:cstheme="minorHAnsi"/>
                <w:sz w:val="20"/>
              </w:rPr>
              <w:fldChar w:fldCharType="begin">
                <w:ffData>
                  <w:name w:val="Check1"/>
                  <w:enabled/>
                  <w:calcOnExit w:val="0"/>
                  <w:checkBox>
                    <w:sizeAuto/>
                    <w:default w:val="0"/>
                  </w:checkBox>
                </w:ffData>
              </w:fldChar>
            </w:r>
            <w:r w:rsidRPr="00B81251">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B81251">
              <w:rPr>
                <w:rFonts w:asciiTheme="minorHAnsi" w:eastAsia="Times New Roman" w:hAnsiTheme="minorHAnsi" w:cstheme="minorHAnsi"/>
                <w:sz w:val="20"/>
              </w:rPr>
              <w:fldChar w:fldCharType="end"/>
            </w:r>
            <w:r w:rsidRPr="00B81251">
              <w:rPr>
                <w:rFonts w:asciiTheme="minorHAnsi" w:eastAsia="Times New Roman" w:hAnsiTheme="minorHAnsi" w:cstheme="minorHAnsi"/>
                <w:sz w:val="20"/>
              </w:rPr>
              <w:t xml:space="preserve"> Yes     </w:t>
            </w:r>
            <w:r w:rsidRPr="00B81251">
              <w:rPr>
                <w:rFonts w:asciiTheme="minorHAnsi" w:eastAsia="Times New Roman" w:hAnsiTheme="minorHAnsi" w:cstheme="minorHAnsi"/>
                <w:sz w:val="20"/>
              </w:rPr>
              <w:fldChar w:fldCharType="begin">
                <w:ffData>
                  <w:name w:val="Check2"/>
                  <w:enabled/>
                  <w:calcOnExit w:val="0"/>
                  <w:checkBox>
                    <w:sizeAuto/>
                    <w:default w:val="0"/>
                  </w:checkBox>
                </w:ffData>
              </w:fldChar>
            </w:r>
            <w:r w:rsidRPr="00B81251">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B81251">
              <w:rPr>
                <w:rFonts w:asciiTheme="minorHAnsi" w:eastAsia="Times New Roman" w:hAnsiTheme="minorHAnsi" w:cstheme="minorHAnsi"/>
                <w:sz w:val="20"/>
              </w:rPr>
              <w:fldChar w:fldCharType="end"/>
            </w:r>
            <w:r w:rsidRPr="00B81251">
              <w:rPr>
                <w:rFonts w:asciiTheme="minorHAnsi" w:eastAsia="Times New Roman" w:hAnsiTheme="minorHAnsi" w:cstheme="minorHAnsi"/>
                <w:sz w:val="20"/>
              </w:rPr>
              <w:t xml:space="preserve"> No</w:t>
            </w:r>
          </w:p>
        </w:tc>
      </w:tr>
    </w:tbl>
    <w:p w14:paraId="6D7750B3" w14:textId="77777777" w:rsidR="00771AF6" w:rsidRPr="00B81251" w:rsidRDefault="00771AF6" w:rsidP="00771AF6">
      <w:pPr>
        <w:rPr>
          <w:rFonts w:ascii="Arial" w:hAnsi="Arial" w:cs="Arial"/>
          <w:sz w:val="18"/>
          <w:szCs w:val="1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1701"/>
      </w:tblGrid>
      <w:tr w:rsidR="00771AF6" w:rsidRPr="00B81251" w14:paraId="6D7750B5" w14:textId="77777777" w:rsidTr="006A0881">
        <w:tc>
          <w:tcPr>
            <w:tcW w:w="9286" w:type="dxa"/>
            <w:gridSpan w:val="2"/>
            <w:shd w:val="pct15" w:color="auto" w:fill="auto"/>
          </w:tcPr>
          <w:p w14:paraId="6D7750B4" w14:textId="77777777" w:rsidR="00771AF6" w:rsidRPr="00B81251" w:rsidRDefault="00771AF6" w:rsidP="00163AC7">
            <w:pPr>
              <w:pStyle w:val="ListBullet"/>
              <w:numPr>
                <w:ilvl w:val="0"/>
                <w:numId w:val="0"/>
              </w:numPr>
              <w:spacing w:before="60" w:after="60" w:line="240" w:lineRule="auto"/>
              <w:ind w:right="-1"/>
              <w:rPr>
                <w:rFonts w:asciiTheme="minorHAnsi" w:hAnsiTheme="minorHAnsi" w:cstheme="minorHAnsi"/>
                <w:b/>
                <w:bCs/>
                <w:sz w:val="20"/>
              </w:rPr>
            </w:pPr>
            <w:r w:rsidRPr="00B81251">
              <w:rPr>
                <w:rFonts w:asciiTheme="minorHAnsi" w:hAnsiTheme="minorHAnsi" w:cstheme="minorHAnsi"/>
                <w:b/>
                <w:bCs/>
                <w:sz w:val="20"/>
              </w:rPr>
              <w:t>Demonstrated ability to indepen</w:t>
            </w:r>
            <w:r>
              <w:rPr>
                <w:rFonts w:asciiTheme="minorHAnsi" w:hAnsiTheme="minorHAnsi" w:cstheme="minorHAnsi"/>
                <w:b/>
                <w:bCs/>
                <w:sz w:val="20"/>
              </w:rPr>
              <w:t>dently and responsibly perform B</w:t>
            </w:r>
            <w:r w:rsidRPr="00B81251">
              <w:rPr>
                <w:rFonts w:asciiTheme="minorHAnsi" w:hAnsiTheme="minorHAnsi" w:cstheme="minorHAnsi"/>
                <w:b/>
                <w:bCs/>
                <w:sz w:val="20"/>
              </w:rPr>
              <w:t xml:space="preserve">and </w:t>
            </w:r>
            <w:r w:rsidR="004D60DA">
              <w:rPr>
                <w:rFonts w:asciiTheme="minorHAnsi" w:hAnsiTheme="minorHAnsi" w:cstheme="minorHAnsi"/>
                <w:b/>
                <w:bCs/>
                <w:sz w:val="20"/>
              </w:rPr>
              <w:t>6</w:t>
            </w:r>
            <w:r w:rsidRPr="00B81251">
              <w:rPr>
                <w:rFonts w:asciiTheme="minorHAnsi" w:hAnsiTheme="minorHAnsi" w:cstheme="minorHAnsi"/>
                <w:b/>
                <w:bCs/>
                <w:sz w:val="20"/>
              </w:rPr>
              <w:t xml:space="preserve"> accountabilities and apply required knowledge,</w:t>
            </w:r>
            <w:r>
              <w:rPr>
                <w:rFonts w:asciiTheme="minorHAnsi" w:hAnsiTheme="minorHAnsi" w:cstheme="minorHAnsi"/>
                <w:b/>
                <w:bCs/>
                <w:sz w:val="20"/>
              </w:rPr>
              <w:t xml:space="preserve"> skills and experience for the B</w:t>
            </w:r>
            <w:r w:rsidRPr="00B81251">
              <w:rPr>
                <w:rFonts w:asciiTheme="minorHAnsi" w:hAnsiTheme="minorHAnsi" w:cstheme="minorHAnsi"/>
                <w:b/>
                <w:bCs/>
                <w:sz w:val="20"/>
              </w:rPr>
              <w:t xml:space="preserve">and </w:t>
            </w:r>
            <w:r w:rsidR="00163AC7">
              <w:rPr>
                <w:rFonts w:asciiTheme="minorHAnsi" w:hAnsiTheme="minorHAnsi" w:cstheme="minorHAnsi"/>
                <w:b/>
                <w:bCs/>
                <w:sz w:val="20"/>
              </w:rPr>
              <w:t>7</w:t>
            </w:r>
            <w:r w:rsidRPr="00B81251">
              <w:rPr>
                <w:rFonts w:asciiTheme="minorHAnsi" w:hAnsiTheme="minorHAnsi" w:cstheme="minorHAnsi"/>
                <w:b/>
                <w:bCs/>
                <w:sz w:val="20"/>
              </w:rPr>
              <w:t xml:space="preserve"> position including:</w:t>
            </w:r>
          </w:p>
        </w:tc>
      </w:tr>
      <w:tr w:rsidR="00771AF6" w:rsidRPr="001C3504" w14:paraId="6D7750B8" w14:textId="77777777" w:rsidTr="006A0881">
        <w:tc>
          <w:tcPr>
            <w:tcW w:w="7585" w:type="dxa"/>
            <w:shd w:val="clear" w:color="auto" w:fill="auto"/>
          </w:tcPr>
          <w:p w14:paraId="6D7750B6" w14:textId="77777777" w:rsidR="00771AF6" w:rsidRPr="00E1380F" w:rsidRDefault="00771AF6" w:rsidP="006A0881">
            <w:pPr>
              <w:pStyle w:val="ListBullet"/>
              <w:numPr>
                <w:ilvl w:val="0"/>
                <w:numId w:val="0"/>
              </w:numPr>
              <w:spacing w:before="60" w:after="60" w:line="240" w:lineRule="auto"/>
              <w:ind w:right="-1"/>
              <w:rPr>
                <w:rFonts w:asciiTheme="minorHAnsi" w:hAnsiTheme="minorHAnsi" w:cstheme="minorHAnsi"/>
                <w:bCs/>
                <w:sz w:val="20"/>
              </w:rPr>
            </w:pPr>
            <w:r w:rsidRPr="00E1380F">
              <w:rPr>
                <w:rFonts w:asciiTheme="minorHAnsi" w:hAnsiTheme="minorHAnsi" w:cstheme="minorHAnsi"/>
                <w:bCs/>
                <w:sz w:val="20"/>
              </w:rPr>
              <w:t xml:space="preserve">Undertake Band </w:t>
            </w:r>
            <w:r w:rsidR="004D60DA">
              <w:rPr>
                <w:rFonts w:asciiTheme="minorHAnsi" w:hAnsiTheme="minorHAnsi" w:cstheme="minorHAnsi"/>
                <w:bCs/>
                <w:sz w:val="20"/>
              </w:rPr>
              <w:t>6</w:t>
            </w:r>
            <w:r w:rsidRPr="00E1380F">
              <w:rPr>
                <w:rFonts w:asciiTheme="minorHAnsi" w:hAnsiTheme="minorHAnsi" w:cstheme="minorHAnsi"/>
                <w:bCs/>
                <w:sz w:val="20"/>
              </w:rPr>
              <w:t xml:space="preserve"> accountabilities independently with no direct supervision</w:t>
            </w:r>
          </w:p>
        </w:tc>
        <w:tc>
          <w:tcPr>
            <w:tcW w:w="1701" w:type="dxa"/>
            <w:shd w:val="clear" w:color="auto" w:fill="auto"/>
          </w:tcPr>
          <w:p w14:paraId="6D7750B7" w14:textId="77777777" w:rsidR="00771AF6" w:rsidRPr="001C3504" w:rsidRDefault="00771AF6" w:rsidP="006A0881">
            <w:pPr>
              <w:spacing w:before="6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771AF6" w:rsidRPr="001C3504" w14:paraId="6D7750BB" w14:textId="77777777" w:rsidTr="006A0881">
        <w:tc>
          <w:tcPr>
            <w:tcW w:w="7585" w:type="dxa"/>
            <w:shd w:val="clear" w:color="auto" w:fill="auto"/>
          </w:tcPr>
          <w:p w14:paraId="6D7750B9" w14:textId="77777777" w:rsidR="00771AF6" w:rsidRPr="00771AF6" w:rsidRDefault="00771AF6" w:rsidP="00771AF6">
            <w:pPr>
              <w:pStyle w:val="ListBullet"/>
              <w:numPr>
                <w:ilvl w:val="0"/>
                <w:numId w:val="0"/>
              </w:numPr>
              <w:spacing w:before="60" w:after="60" w:line="240" w:lineRule="auto"/>
              <w:ind w:right="-1"/>
              <w:rPr>
                <w:rFonts w:asciiTheme="minorHAnsi" w:hAnsiTheme="minorHAnsi" w:cstheme="minorHAnsi"/>
                <w:bCs/>
                <w:sz w:val="20"/>
              </w:rPr>
            </w:pPr>
            <w:r w:rsidRPr="00771AF6">
              <w:rPr>
                <w:rFonts w:asciiTheme="minorHAnsi" w:hAnsiTheme="minorHAnsi" w:cstheme="minorHAnsi"/>
                <w:bCs/>
                <w:sz w:val="20"/>
              </w:rPr>
              <w:t xml:space="preserve">PhD in Physics, Mathematics, </w:t>
            </w:r>
            <w:proofErr w:type="gramStart"/>
            <w:r w:rsidRPr="00771AF6">
              <w:rPr>
                <w:rFonts w:asciiTheme="minorHAnsi" w:hAnsiTheme="minorHAnsi" w:cstheme="minorHAnsi"/>
                <w:bCs/>
                <w:sz w:val="20"/>
              </w:rPr>
              <w:t>Engineering</w:t>
            </w:r>
            <w:proofErr w:type="gramEnd"/>
            <w:r w:rsidRPr="00771AF6">
              <w:rPr>
                <w:rFonts w:asciiTheme="minorHAnsi" w:hAnsiTheme="minorHAnsi" w:cstheme="minorHAnsi"/>
                <w:bCs/>
                <w:sz w:val="20"/>
              </w:rPr>
              <w:t xml:space="preserve"> or equivalent experience and at least 5 years relevant experience in the detection of ionising radiation </w:t>
            </w:r>
          </w:p>
        </w:tc>
        <w:tc>
          <w:tcPr>
            <w:tcW w:w="1701" w:type="dxa"/>
            <w:shd w:val="clear" w:color="auto" w:fill="auto"/>
          </w:tcPr>
          <w:p w14:paraId="6D7750BA" w14:textId="77777777" w:rsidR="00771AF6" w:rsidRPr="00E1380F" w:rsidRDefault="00133A99" w:rsidP="006A0881">
            <w:pPr>
              <w:spacing w:before="6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771AF6" w:rsidRPr="001C3504" w14:paraId="6D7750BE" w14:textId="77777777" w:rsidTr="006A0881">
        <w:tc>
          <w:tcPr>
            <w:tcW w:w="7585" w:type="dxa"/>
            <w:shd w:val="clear" w:color="auto" w:fill="auto"/>
          </w:tcPr>
          <w:p w14:paraId="6D7750BC" w14:textId="77777777" w:rsidR="00771AF6" w:rsidRPr="00E1380F" w:rsidRDefault="00771AF6" w:rsidP="00771AF6">
            <w:pPr>
              <w:pStyle w:val="ListBullet"/>
              <w:numPr>
                <w:ilvl w:val="0"/>
                <w:numId w:val="0"/>
              </w:numPr>
              <w:spacing w:before="60" w:after="60" w:line="240" w:lineRule="auto"/>
              <w:ind w:right="-1"/>
              <w:rPr>
                <w:rFonts w:asciiTheme="minorHAnsi" w:hAnsiTheme="minorHAnsi" w:cstheme="minorHAnsi"/>
                <w:bCs/>
                <w:sz w:val="20"/>
              </w:rPr>
            </w:pPr>
            <w:r w:rsidRPr="00771AF6">
              <w:rPr>
                <w:rFonts w:asciiTheme="minorHAnsi" w:hAnsiTheme="minorHAnsi" w:cstheme="minorHAnsi"/>
                <w:bCs/>
                <w:sz w:val="20"/>
              </w:rPr>
              <w:t>Domestically and internationally recognised expert in the interaction of ionising radiation with matter and its detection</w:t>
            </w:r>
          </w:p>
        </w:tc>
        <w:tc>
          <w:tcPr>
            <w:tcW w:w="1701" w:type="dxa"/>
            <w:shd w:val="clear" w:color="auto" w:fill="auto"/>
          </w:tcPr>
          <w:p w14:paraId="6D7750BD" w14:textId="77777777" w:rsidR="00771AF6" w:rsidRPr="001C3504" w:rsidRDefault="00771AF6" w:rsidP="006A0881">
            <w:pPr>
              <w:spacing w:before="6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771AF6" w:rsidRPr="001C3504" w14:paraId="6D7750C1" w14:textId="77777777" w:rsidTr="006A0881">
        <w:tc>
          <w:tcPr>
            <w:tcW w:w="7585" w:type="dxa"/>
            <w:shd w:val="clear" w:color="auto" w:fill="auto"/>
          </w:tcPr>
          <w:p w14:paraId="6D7750BF" w14:textId="77777777" w:rsidR="00771AF6" w:rsidRPr="00E1380F" w:rsidRDefault="00771AF6" w:rsidP="00771AF6">
            <w:pPr>
              <w:pStyle w:val="ListBullet"/>
              <w:numPr>
                <w:ilvl w:val="0"/>
                <w:numId w:val="0"/>
              </w:numPr>
              <w:spacing w:before="60" w:after="60" w:line="240" w:lineRule="auto"/>
              <w:ind w:right="-1"/>
              <w:rPr>
                <w:rFonts w:asciiTheme="minorHAnsi" w:hAnsiTheme="minorHAnsi" w:cstheme="minorHAnsi"/>
                <w:bCs/>
                <w:sz w:val="20"/>
              </w:rPr>
            </w:pPr>
            <w:r w:rsidRPr="00771AF6">
              <w:rPr>
                <w:rFonts w:asciiTheme="minorHAnsi" w:hAnsiTheme="minorHAnsi" w:cstheme="minorHAnsi"/>
                <w:bCs/>
                <w:sz w:val="20"/>
              </w:rPr>
              <w:t>Extensive experience in client relationships, meeting client expectations and operating within deadlines;</w:t>
            </w:r>
          </w:p>
        </w:tc>
        <w:tc>
          <w:tcPr>
            <w:tcW w:w="1701" w:type="dxa"/>
            <w:shd w:val="clear" w:color="auto" w:fill="auto"/>
          </w:tcPr>
          <w:p w14:paraId="6D7750C0" w14:textId="77777777" w:rsidR="00771AF6" w:rsidRPr="001C3504" w:rsidRDefault="00771AF6" w:rsidP="006A0881">
            <w:pPr>
              <w:spacing w:before="18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r w:rsidR="00771AF6" w:rsidRPr="001C3504" w14:paraId="6D7750C4" w14:textId="77777777" w:rsidTr="006A0881">
        <w:tc>
          <w:tcPr>
            <w:tcW w:w="7585" w:type="dxa"/>
            <w:shd w:val="clear" w:color="auto" w:fill="auto"/>
          </w:tcPr>
          <w:p w14:paraId="6D7750C2" w14:textId="77777777" w:rsidR="00771AF6" w:rsidRPr="00E1380F" w:rsidRDefault="00771AF6" w:rsidP="00771AF6">
            <w:pPr>
              <w:pStyle w:val="ListBullet"/>
              <w:numPr>
                <w:ilvl w:val="0"/>
                <w:numId w:val="0"/>
              </w:numPr>
              <w:spacing w:before="60" w:after="60" w:line="240" w:lineRule="auto"/>
              <w:ind w:right="-1"/>
              <w:rPr>
                <w:rFonts w:asciiTheme="minorHAnsi" w:hAnsiTheme="minorHAnsi" w:cstheme="minorHAnsi"/>
                <w:bCs/>
                <w:sz w:val="20"/>
              </w:rPr>
            </w:pPr>
            <w:r w:rsidRPr="00771AF6">
              <w:rPr>
                <w:rFonts w:asciiTheme="minorHAnsi" w:hAnsiTheme="minorHAnsi" w:cstheme="minorHAnsi"/>
                <w:bCs/>
                <w:sz w:val="20"/>
              </w:rPr>
              <w:t xml:space="preserve">Extensive experience in developing innovative solutions for technical, </w:t>
            </w:r>
            <w:proofErr w:type="gramStart"/>
            <w:r w:rsidRPr="00771AF6">
              <w:rPr>
                <w:rFonts w:asciiTheme="minorHAnsi" w:hAnsiTheme="minorHAnsi" w:cstheme="minorHAnsi"/>
                <w:bCs/>
                <w:sz w:val="20"/>
              </w:rPr>
              <w:t>scientific</w:t>
            </w:r>
            <w:proofErr w:type="gramEnd"/>
            <w:r w:rsidRPr="00771AF6">
              <w:rPr>
                <w:rFonts w:asciiTheme="minorHAnsi" w:hAnsiTheme="minorHAnsi" w:cstheme="minorHAnsi"/>
                <w:bCs/>
                <w:sz w:val="20"/>
              </w:rPr>
              <w:t xml:space="preserve"> or engineering problems.</w:t>
            </w:r>
          </w:p>
        </w:tc>
        <w:tc>
          <w:tcPr>
            <w:tcW w:w="1701" w:type="dxa"/>
            <w:shd w:val="clear" w:color="auto" w:fill="auto"/>
          </w:tcPr>
          <w:p w14:paraId="6D7750C3" w14:textId="77777777" w:rsidR="00771AF6" w:rsidRPr="001C3504" w:rsidRDefault="00771AF6" w:rsidP="006A0881">
            <w:pPr>
              <w:spacing w:before="60" w:after="60"/>
              <w:rPr>
                <w:rFonts w:asciiTheme="minorHAnsi" w:eastAsia="Times New Roman" w:hAnsiTheme="minorHAnsi" w:cstheme="minorHAnsi"/>
                <w:sz w:val="20"/>
              </w:rPr>
            </w:pPr>
            <w:r w:rsidRPr="00E1380F">
              <w:rPr>
                <w:rFonts w:asciiTheme="minorHAnsi" w:eastAsia="Times New Roman" w:hAnsiTheme="minorHAnsi" w:cstheme="minorHAnsi"/>
                <w:sz w:val="20"/>
              </w:rPr>
              <w:fldChar w:fldCharType="begin">
                <w:ffData>
                  <w:name w:val="Check1"/>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Yes     </w:t>
            </w:r>
            <w:r w:rsidRPr="00E1380F">
              <w:rPr>
                <w:rFonts w:asciiTheme="minorHAnsi" w:eastAsia="Times New Roman" w:hAnsiTheme="minorHAnsi" w:cstheme="minorHAnsi"/>
                <w:sz w:val="20"/>
              </w:rPr>
              <w:fldChar w:fldCharType="begin">
                <w:ffData>
                  <w:name w:val="Check2"/>
                  <w:enabled/>
                  <w:calcOnExit w:val="0"/>
                  <w:checkBox>
                    <w:sizeAuto/>
                    <w:default w:val="0"/>
                  </w:checkBox>
                </w:ffData>
              </w:fldChar>
            </w:r>
            <w:r w:rsidRPr="001C3504">
              <w:rPr>
                <w:rFonts w:asciiTheme="minorHAnsi" w:eastAsia="Times New Roman" w:hAnsiTheme="minorHAnsi" w:cstheme="minorHAnsi"/>
                <w:sz w:val="20"/>
              </w:rPr>
              <w:instrText xml:space="preserve"> FORMCHECKBOX </w:instrText>
            </w:r>
            <w:r w:rsidR="00174F6C">
              <w:rPr>
                <w:rFonts w:asciiTheme="minorHAnsi" w:eastAsia="Times New Roman" w:hAnsiTheme="minorHAnsi" w:cstheme="minorHAnsi"/>
                <w:sz w:val="20"/>
              </w:rPr>
            </w:r>
            <w:r w:rsidR="00174F6C">
              <w:rPr>
                <w:rFonts w:asciiTheme="minorHAnsi" w:eastAsia="Times New Roman" w:hAnsiTheme="minorHAnsi" w:cstheme="minorHAnsi"/>
                <w:sz w:val="20"/>
              </w:rPr>
              <w:fldChar w:fldCharType="separate"/>
            </w:r>
            <w:r w:rsidRPr="00E1380F">
              <w:rPr>
                <w:rFonts w:asciiTheme="minorHAnsi" w:eastAsia="Times New Roman" w:hAnsiTheme="minorHAnsi" w:cstheme="minorHAnsi"/>
                <w:sz w:val="20"/>
              </w:rPr>
              <w:fldChar w:fldCharType="end"/>
            </w:r>
            <w:r w:rsidRPr="001C3504">
              <w:rPr>
                <w:rFonts w:asciiTheme="minorHAnsi" w:eastAsia="Times New Roman" w:hAnsiTheme="minorHAnsi" w:cstheme="minorHAnsi"/>
                <w:sz w:val="20"/>
              </w:rPr>
              <w:t xml:space="preserve"> No</w:t>
            </w:r>
          </w:p>
        </w:tc>
      </w:tr>
    </w:tbl>
    <w:p w14:paraId="6D7750C5" w14:textId="77777777" w:rsidR="00771AF6" w:rsidRDefault="00771AF6" w:rsidP="00771AF6">
      <w:pPr>
        <w:spacing w:before="60"/>
        <w:ind w:left="-142"/>
        <w:rPr>
          <w:rFonts w:asciiTheme="minorHAnsi" w:hAnsiTheme="minorHAnsi" w:cstheme="minorHAnsi"/>
          <w:b/>
          <w:sz w:val="20"/>
        </w:rPr>
      </w:pPr>
      <w:r w:rsidRPr="00B81251">
        <w:rPr>
          <w:rFonts w:asciiTheme="minorHAnsi" w:hAnsiTheme="minorHAnsi" w:cstheme="minorHAnsi"/>
          <w:b/>
          <w:sz w:val="20"/>
        </w:rPr>
        <w:t xml:space="preserve">Attach written submission demonstrating and justifying how the employee meets </w:t>
      </w:r>
      <w:r w:rsidRPr="00B81251">
        <w:rPr>
          <w:rFonts w:asciiTheme="minorHAnsi" w:hAnsiTheme="minorHAnsi" w:cstheme="minorHAnsi"/>
          <w:b/>
          <w:sz w:val="20"/>
          <w:u w:val="single"/>
        </w:rPr>
        <w:t>each</w:t>
      </w:r>
      <w:r w:rsidRPr="00B81251">
        <w:rPr>
          <w:rFonts w:asciiTheme="minorHAnsi" w:hAnsiTheme="minorHAnsi" w:cstheme="minorHAnsi"/>
          <w:b/>
          <w:sz w:val="20"/>
        </w:rPr>
        <w:t xml:space="preserve"> of the requirements.</w:t>
      </w:r>
    </w:p>
    <w:p w14:paraId="6D7750C6" w14:textId="77777777" w:rsidR="00133A99" w:rsidRPr="00B81251" w:rsidRDefault="00133A99" w:rsidP="00771AF6">
      <w:pPr>
        <w:spacing w:before="60"/>
        <w:ind w:left="-142"/>
        <w:rPr>
          <w:rFonts w:asciiTheme="minorHAnsi" w:hAnsiTheme="minorHAnsi" w:cstheme="minorHAnsi"/>
          <w:b/>
          <w:sz w:val="20"/>
        </w:rPr>
      </w:pPr>
    </w:p>
    <w:p w14:paraId="6D7750C7" w14:textId="77777777" w:rsidR="00771AF6" w:rsidRPr="00B81251" w:rsidRDefault="00771AF6" w:rsidP="00771AF6">
      <w:pPr>
        <w:ind w:left="-142"/>
        <w:rPr>
          <w:rFonts w:asciiTheme="minorHAnsi" w:hAnsiTheme="minorHAnsi" w:cstheme="minorHAnsi"/>
          <w:b/>
          <w:sz w:val="20"/>
        </w:rPr>
      </w:pPr>
      <w:r w:rsidRPr="00B81251">
        <w:rPr>
          <w:rFonts w:asciiTheme="minorHAnsi" w:hAnsiTheme="minorHAnsi" w:cstheme="minorHAnsi"/>
          <w:b/>
          <w:sz w:val="20"/>
        </w:rPr>
        <w:t>Manager Recommendation</w:t>
      </w:r>
    </w:p>
    <w:p w14:paraId="6D7750C8" w14:textId="77777777" w:rsidR="00771AF6" w:rsidRPr="00B81251" w:rsidRDefault="00771AF6" w:rsidP="00771AF6">
      <w:pPr>
        <w:ind w:left="-142"/>
        <w:rPr>
          <w:rFonts w:asciiTheme="minorHAnsi" w:hAnsiTheme="minorHAnsi" w:cstheme="minorHAnsi"/>
          <w:sz w:val="18"/>
          <w:szCs w:val="18"/>
        </w:rPr>
      </w:pPr>
      <w:r w:rsidRPr="00B81251">
        <w:rPr>
          <w:rFonts w:asciiTheme="minorHAnsi" w:hAnsiTheme="minorHAnsi" w:cstheme="minorHAnsi"/>
          <w:sz w:val="18"/>
          <w:szCs w:val="18"/>
        </w:rPr>
        <w:t>I have reviewed the employee’s competence in accordance with Linked Role PD-</w:t>
      </w:r>
      <w:r w:rsidR="00163AC7">
        <w:rPr>
          <w:rFonts w:asciiTheme="minorHAnsi" w:hAnsiTheme="minorHAnsi" w:cstheme="minorHAnsi"/>
          <w:sz w:val="18"/>
          <w:szCs w:val="18"/>
        </w:rPr>
        <w:t>2103</w:t>
      </w:r>
      <w:r w:rsidRPr="00B81251">
        <w:rPr>
          <w:rFonts w:asciiTheme="minorHAnsi" w:hAnsiTheme="minorHAnsi" w:cstheme="minorHAnsi"/>
          <w:sz w:val="18"/>
          <w:szCs w:val="18"/>
        </w:rPr>
        <w:t xml:space="preserve"> and certify that the employee meets all requirements for transition and recommend transition from Band </w:t>
      </w:r>
      <w:r w:rsidR="00163AC7">
        <w:rPr>
          <w:rFonts w:asciiTheme="minorHAnsi" w:hAnsiTheme="minorHAnsi" w:cstheme="minorHAnsi"/>
          <w:sz w:val="18"/>
          <w:szCs w:val="18"/>
        </w:rPr>
        <w:t>6</w:t>
      </w:r>
      <w:r w:rsidRPr="00B81251">
        <w:rPr>
          <w:rFonts w:asciiTheme="minorHAnsi" w:hAnsiTheme="minorHAnsi" w:cstheme="minorHAnsi"/>
          <w:sz w:val="18"/>
          <w:szCs w:val="18"/>
        </w:rPr>
        <w:t xml:space="preserve"> to Band </w:t>
      </w:r>
      <w:r w:rsidR="00163AC7">
        <w:rPr>
          <w:rFonts w:asciiTheme="minorHAnsi" w:hAnsiTheme="minorHAnsi" w:cstheme="minorHAnsi"/>
          <w:sz w:val="18"/>
          <w:szCs w:val="18"/>
        </w:rPr>
        <w:t>7</w:t>
      </w:r>
      <w:r w:rsidRPr="00B81251">
        <w:rPr>
          <w:rFonts w:asciiTheme="minorHAnsi" w:hAnsiTheme="minorHAnsi" w:cstheme="minorHAnsi"/>
          <w:sz w:val="18"/>
          <w:szCs w:val="18"/>
        </w:rPr>
        <w:t xml:space="preserve"> be endorsed as demonstrated in the attached written submission detailing how the employee meets each of the requirements.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gridCol w:w="826"/>
        <w:gridCol w:w="2398"/>
      </w:tblGrid>
      <w:tr w:rsidR="00771AF6" w:rsidRPr="00B81251" w14:paraId="6D7750CB" w14:textId="77777777" w:rsidTr="006A0881">
        <w:tc>
          <w:tcPr>
            <w:tcW w:w="1418" w:type="dxa"/>
            <w:shd w:val="clear" w:color="auto" w:fill="auto"/>
          </w:tcPr>
          <w:p w14:paraId="6D7750C9"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Name &amp; Title:</w:t>
            </w:r>
          </w:p>
        </w:tc>
        <w:tc>
          <w:tcPr>
            <w:tcW w:w="7902" w:type="dxa"/>
            <w:gridSpan w:val="3"/>
            <w:shd w:val="clear" w:color="auto" w:fill="auto"/>
          </w:tcPr>
          <w:p w14:paraId="6D7750CA" w14:textId="77777777" w:rsidR="00771AF6" w:rsidRPr="00B81251" w:rsidRDefault="00771AF6" w:rsidP="006A0881">
            <w:pPr>
              <w:spacing w:before="60" w:after="60"/>
              <w:ind w:left="-142"/>
              <w:rPr>
                <w:rFonts w:asciiTheme="minorHAnsi" w:eastAsia="Times New Roman" w:hAnsiTheme="minorHAnsi" w:cstheme="minorHAnsi"/>
                <w:sz w:val="20"/>
              </w:rPr>
            </w:pPr>
          </w:p>
        </w:tc>
      </w:tr>
      <w:tr w:rsidR="00771AF6" w:rsidRPr="00B81251" w14:paraId="6D7750D0" w14:textId="77777777" w:rsidTr="006A0881">
        <w:tc>
          <w:tcPr>
            <w:tcW w:w="1418" w:type="dxa"/>
            <w:shd w:val="clear" w:color="auto" w:fill="auto"/>
          </w:tcPr>
          <w:p w14:paraId="6D7750CC"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Signature:</w:t>
            </w:r>
          </w:p>
        </w:tc>
        <w:tc>
          <w:tcPr>
            <w:tcW w:w="4678" w:type="dxa"/>
            <w:shd w:val="clear" w:color="auto" w:fill="auto"/>
          </w:tcPr>
          <w:p w14:paraId="6D7750CD" w14:textId="77777777" w:rsidR="00771AF6" w:rsidRPr="00B81251" w:rsidRDefault="00771AF6" w:rsidP="006A0881">
            <w:pPr>
              <w:spacing w:before="60" w:after="60"/>
              <w:ind w:left="-142"/>
              <w:rPr>
                <w:rFonts w:asciiTheme="minorHAnsi" w:eastAsia="Times New Roman" w:hAnsiTheme="minorHAnsi" w:cstheme="minorHAnsi"/>
                <w:sz w:val="20"/>
              </w:rPr>
            </w:pPr>
          </w:p>
        </w:tc>
        <w:tc>
          <w:tcPr>
            <w:tcW w:w="826" w:type="dxa"/>
            <w:shd w:val="clear" w:color="auto" w:fill="auto"/>
          </w:tcPr>
          <w:p w14:paraId="6D7750CE"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Date:</w:t>
            </w:r>
          </w:p>
        </w:tc>
        <w:tc>
          <w:tcPr>
            <w:tcW w:w="2398" w:type="dxa"/>
            <w:shd w:val="clear" w:color="auto" w:fill="auto"/>
          </w:tcPr>
          <w:p w14:paraId="6D7750CF" w14:textId="77777777" w:rsidR="00771AF6" w:rsidRPr="00B81251" w:rsidRDefault="00771AF6" w:rsidP="006A0881">
            <w:pPr>
              <w:spacing w:before="60" w:after="60"/>
              <w:ind w:left="-142"/>
              <w:rPr>
                <w:rFonts w:asciiTheme="minorHAnsi" w:eastAsia="Times New Roman" w:hAnsiTheme="minorHAnsi" w:cstheme="minorHAnsi"/>
                <w:sz w:val="20"/>
              </w:rPr>
            </w:pPr>
          </w:p>
        </w:tc>
      </w:tr>
    </w:tbl>
    <w:p w14:paraId="6D7750D1" w14:textId="77777777" w:rsidR="00771AF6" w:rsidRDefault="00771AF6" w:rsidP="00771AF6">
      <w:pPr>
        <w:ind w:left="-142"/>
        <w:rPr>
          <w:rFonts w:asciiTheme="minorHAnsi" w:hAnsiTheme="minorHAnsi" w:cstheme="minorHAnsi"/>
          <w:sz w:val="18"/>
          <w:szCs w:val="18"/>
        </w:rPr>
      </w:pPr>
    </w:p>
    <w:p w14:paraId="6D7750D2" w14:textId="77777777" w:rsidR="00771AF6" w:rsidRPr="00EC5D86" w:rsidRDefault="00771AF6" w:rsidP="00771AF6">
      <w:pPr>
        <w:ind w:left="-142"/>
        <w:rPr>
          <w:rFonts w:asciiTheme="minorHAnsi" w:hAnsiTheme="minorHAnsi" w:cstheme="minorHAnsi"/>
          <w:b/>
          <w:sz w:val="18"/>
          <w:szCs w:val="18"/>
        </w:rPr>
      </w:pPr>
      <w:r>
        <w:rPr>
          <w:rFonts w:asciiTheme="minorHAnsi" w:hAnsiTheme="minorHAnsi" w:cstheme="minorHAnsi"/>
          <w:b/>
          <w:sz w:val="18"/>
          <w:szCs w:val="18"/>
        </w:rPr>
        <w:t xml:space="preserve">Principle Scientist – Ionising Radiation </w:t>
      </w:r>
    </w:p>
    <w:p w14:paraId="6D7750D3" w14:textId="77777777" w:rsidR="00771AF6" w:rsidRPr="00B81251" w:rsidRDefault="00771AF6" w:rsidP="00771AF6">
      <w:pPr>
        <w:ind w:left="-142"/>
        <w:rPr>
          <w:rFonts w:asciiTheme="minorHAnsi" w:hAnsiTheme="minorHAnsi" w:cstheme="minorHAnsi"/>
          <w:sz w:val="18"/>
          <w:szCs w:val="18"/>
        </w:rPr>
      </w:pPr>
      <w:r w:rsidRPr="00B81251">
        <w:rPr>
          <w:rFonts w:asciiTheme="minorHAnsi" w:hAnsiTheme="minorHAnsi" w:cstheme="minorHAnsi"/>
          <w:sz w:val="18"/>
          <w:szCs w:val="18"/>
        </w:rPr>
        <w:t xml:space="preserve">I have assessed the submission and confirm that the employee meets all requirements for transition from Band </w:t>
      </w:r>
      <w:r w:rsidR="00163AC7">
        <w:rPr>
          <w:rFonts w:asciiTheme="minorHAnsi" w:hAnsiTheme="minorHAnsi" w:cstheme="minorHAnsi"/>
          <w:sz w:val="18"/>
          <w:szCs w:val="18"/>
        </w:rPr>
        <w:t>6</w:t>
      </w:r>
      <w:r w:rsidRPr="00B81251">
        <w:rPr>
          <w:rFonts w:asciiTheme="minorHAnsi" w:hAnsiTheme="minorHAnsi" w:cstheme="minorHAnsi"/>
          <w:sz w:val="18"/>
          <w:szCs w:val="18"/>
        </w:rPr>
        <w:t xml:space="preserve"> to Band </w:t>
      </w:r>
      <w:r w:rsidR="00163AC7">
        <w:rPr>
          <w:rFonts w:asciiTheme="minorHAnsi" w:hAnsiTheme="minorHAnsi" w:cstheme="minorHAnsi"/>
          <w:sz w:val="18"/>
          <w:szCs w:val="18"/>
        </w:rPr>
        <w:t>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gridCol w:w="826"/>
        <w:gridCol w:w="2398"/>
      </w:tblGrid>
      <w:tr w:rsidR="00771AF6" w:rsidRPr="00B81251" w14:paraId="6D7750D6" w14:textId="77777777" w:rsidTr="006A0881">
        <w:tc>
          <w:tcPr>
            <w:tcW w:w="1418" w:type="dxa"/>
            <w:shd w:val="clear" w:color="auto" w:fill="auto"/>
          </w:tcPr>
          <w:p w14:paraId="6D7750D4"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Name &amp; Title:</w:t>
            </w:r>
          </w:p>
        </w:tc>
        <w:tc>
          <w:tcPr>
            <w:tcW w:w="7902" w:type="dxa"/>
            <w:gridSpan w:val="3"/>
            <w:shd w:val="clear" w:color="auto" w:fill="auto"/>
          </w:tcPr>
          <w:p w14:paraId="6D7750D5" w14:textId="77777777" w:rsidR="00771AF6" w:rsidRPr="00B81251" w:rsidRDefault="00771AF6" w:rsidP="006A0881">
            <w:pPr>
              <w:spacing w:before="60" w:after="60"/>
              <w:ind w:left="-142"/>
              <w:rPr>
                <w:rFonts w:asciiTheme="minorHAnsi" w:eastAsia="Times New Roman" w:hAnsiTheme="minorHAnsi" w:cstheme="minorHAnsi"/>
                <w:sz w:val="20"/>
              </w:rPr>
            </w:pPr>
          </w:p>
        </w:tc>
      </w:tr>
      <w:tr w:rsidR="00771AF6" w:rsidRPr="00B81251" w14:paraId="6D7750DB" w14:textId="77777777" w:rsidTr="006A0881">
        <w:tc>
          <w:tcPr>
            <w:tcW w:w="1418" w:type="dxa"/>
            <w:shd w:val="clear" w:color="auto" w:fill="auto"/>
          </w:tcPr>
          <w:p w14:paraId="6D7750D7"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Signature:</w:t>
            </w:r>
          </w:p>
        </w:tc>
        <w:tc>
          <w:tcPr>
            <w:tcW w:w="4678" w:type="dxa"/>
            <w:shd w:val="clear" w:color="auto" w:fill="auto"/>
          </w:tcPr>
          <w:p w14:paraId="6D7750D8" w14:textId="77777777" w:rsidR="00771AF6" w:rsidRPr="00B81251" w:rsidRDefault="00771AF6" w:rsidP="006A0881">
            <w:pPr>
              <w:spacing w:before="60" w:after="60"/>
              <w:ind w:left="-142"/>
              <w:rPr>
                <w:rFonts w:asciiTheme="minorHAnsi" w:eastAsia="Times New Roman" w:hAnsiTheme="minorHAnsi" w:cstheme="minorHAnsi"/>
                <w:sz w:val="20"/>
              </w:rPr>
            </w:pPr>
          </w:p>
        </w:tc>
        <w:tc>
          <w:tcPr>
            <w:tcW w:w="826" w:type="dxa"/>
            <w:shd w:val="clear" w:color="auto" w:fill="auto"/>
          </w:tcPr>
          <w:p w14:paraId="6D7750D9"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Date:</w:t>
            </w:r>
          </w:p>
        </w:tc>
        <w:tc>
          <w:tcPr>
            <w:tcW w:w="2398" w:type="dxa"/>
            <w:shd w:val="clear" w:color="auto" w:fill="auto"/>
          </w:tcPr>
          <w:p w14:paraId="6D7750DA" w14:textId="77777777" w:rsidR="00771AF6" w:rsidRPr="00B81251" w:rsidRDefault="00771AF6" w:rsidP="006A0881">
            <w:pPr>
              <w:spacing w:before="60" w:after="60"/>
              <w:ind w:left="-142"/>
              <w:rPr>
                <w:rFonts w:asciiTheme="minorHAnsi" w:eastAsia="Times New Roman" w:hAnsiTheme="minorHAnsi" w:cstheme="minorHAnsi"/>
                <w:sz w:val="20"/>
              </w:rPr>
            </w:pPr>
          </w:p>
        </w:tc>
      </w:tr>
    </w:tbl>
    <w:p w14:paraId="6D7750DC" w14:textId="77777777" w:rsidR="00771AF6" w:rsidRDefault="00771AF6" w:rsidP="00771AF6">
      <w:pPr>
        <w:ind w:left="-142"/>
        <w:rPr>
          <w:rFonts w:asciiTheme="minorHAnsi" w:hAnsiTheme="minorHAnsi" w:cstheme="minorHAnsi"/>
          <w:sz w:val="18"/>
          <w:szCs w:val="18"/>
        </w:rPr>
      </w:pPr>
    </w:p>
    <w:p w14:paraId="6D7750DD" w14:textId="77777777" w:rsidR="00771AF6" w:rsidRPr="00487498" w:rsidRDefault="00771AF6" w:rsidP="00771AF6">
      <w:pPr>
        <w:ind w:left="-142"/>
        <w:rPr>
          <w:rFonts w:asciiTheme="minorHAnsi" w:hAnsiTheme="minorHAnsi" w:cstheme="minorHAnsi"/>
          <w:b/>
          <w:sz w:val="18"/>
          <w:szCs w:val="18"/>
        </w:rPr>
      </w:pPr>
      <w:r w:rsidRPr="00487498">
        <w:rPr>
          <w:rFonts w:asciiTheme="minorHAnsi" w:hAnsiTheme="minorHAnsi" w:cstheme="minorHAnsi"/>
          <w:b/>
          <w:sz w:val="18"/>
          <w:szCs w:val="18"/>
        </w:rPr>
        <w:t>General Manager Business Development</w:t>
      </w:r>
    </w:p>
    <w:p w14:paraId="6D7750DE" w14:textId="77777777" w:rsidR="00771AF6" w:rsidRPr="004B4094" w:rsidRDefault="00771AF6" w:rsidP="00771AF6">
      <w:pPr>
        <w:ind w:left="-142"/>
        <w:rPr>
          <w:rFonts w:asciiTheme="minorHAnsi" w:hAnsiTheme="minorHAnsi" w:cstheme="minorHAnsi"/>
          <w:sz w:val="18"/>
          <w:szCs w:val="18"/>
        </w:rPr>
      </w:pPr>
      <w:r w:rsidRPr="004B4094">
        <w:rPr>
          <w:rFonts w:asciiTheme="minorHAnsi" w:hAnsiTheme="minorHAnsi" w:cstheme="minorHAnsi"/>
          <w:sz w:val="18"/>
          <w:szCs w:val="18"/>
        </w:rPr>
        <w:t xml:space="preserve">I have reviewed all information and approve transition from Band </w:t>
      </w:r>
      <w:r w:rsidR="00163AC7">
        <w:rPr>
          <w:rFonts w:asciiTheme="minorHAnsi" w:hAnsiTheme="minorHAnsi" w:cstheme="minorHAnsi"/>
          <w:sz w:val="18"/>
          <w:szCs w:val="18"/>
        </w:rPr>
        <w:t>6</w:t>
      </w:r>
      <w:r w:rsidRPr="004B4094">
        <w:rPr>
          <w:rFonts w:asciiTheme="minorHAnsi" w:hAnsiTheme="minorHAnsi" w:cstheme="minorHAnsi"/>
          <w:sz w:val="18"/>
          <w:szCs w:val="18"/>
        </w:rPr>
        <w:t xml:space="preserve"> to Band </w:t>
      </w:r>
      <w:r w:rsidR="00163AC7">
        <w:rPr>
          <w:rFonts w:asciiTheme="minorHAnsi" w:hAnsiTheme="minorHAnsi" w:cstheme="minorHAnsi"/>
          <w:sz w:val="18"/>
          <w:szCs w:val="18"/>
        </w:rPr>
        <w:t>7</w:t>
      </w:r>
      <w:r w:rsidRPr="004B4094">
        <w:rPr>
          <w:rFonts w:asciiTheme="minorHAnsi" w:hAnsiTheme="minorHAnsi" w:cstheme="minorHAnsi"/>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3544"/>
        <w:gridCol w:w="826"/>
        <w:gridCol w:w="2398"/>
      </w:tblGrid>
      <w:tr w:rsidR="00771AF6" w:rsidRPr="00B81251" w14:paraId="6D7750E1" w14:textId="77777777" w:rsidTr="006A0881">
        <w:tc>
          <w:tcPr>
            <w:tcW w:w="1418" w:type="dxa"/>
            <w:shd w:val="clear" w:color="auto" w:fill="auto"/>
          </w:tcPr>
          <w:p w14:paraId="6D7750DF"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Name &amp; Title:</w:t>
            </w:r>
          </w:p>
        </w:tc>
        <w:tc>
          <w:tcPr>
            <w:tcW w:w="7902" w:type="dxa"/>
            <w:gridSpan w:val="4"/>
            <w:shd w:val="clear" w:color="auto" w:fill="auto"/>
          </w:tcPr>
          <w:p w14:paraId="6D7750E0" w14:textId="77777777" w:rsidR="00771AF6" w:rsidRPr="00B81251" w:rsidRDefault="00771AF6" w:rsidP="006A0881">
            <w:pPr>
              <w:spacing w:before="60" w:after="60"/>
              <w:ind w:left="-142"/>
              <w:rPr>
                <w:rFonts w:asciiTheme="minorHAnsi" w:eastAsia="Times New Roman" w:hAnsiTheme="minorHAnsi" w:cstheme="minorHAnsi"/>
                <w:sz w:val="20"/>
              </w:rPr>
            </w:pPr>
          </w:p>
        </w:tc>
      </w:tr>
      <w:tr w:rsidR="00771AF6" w:rsidRPr="00B81251" w14:paraId="6D7750E6" w14:textId="77777777" w:rsidTr="006A0881">
        <w:tc>
          <w:tcPr>
            <w:tcW w:w="1418" w:type="dxa"/>
            <w:shd w:val="clear" w:color="auto" w:fill="auto"/>
          </w:tcPr>
          <w:p w14:paraId="6D7750E2"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Signature:</w:t>
            </w:r>
          </w:p>
        </w:tc>
        <w:tc>
          <w:tcPr>
            <w:tcW w:w="4678" w:type="dxa"/>
            <w:gridSpan w:val="2"/>
            <w:shd w:val="clear" w:color="auto" w:fill="auto"/>
          </w:tcPr>
          <w:p w14:paraId="6D7750E3" w14:textId="77777777" w:rsidR="00771AF6" w:rsidRPr="00B81251" w:rsidRDefault="00771AF6" w:rsidP="006A0881">
            <w:pPr>
              <w:spacing w:before="60" w:after="60"/>
              <w:ind w:left="-142"/>
              <w:rPr>
                <w:rFonts w:asciiTheme="minorHAnsi" w:eastAsia="Times New Roman" w:hAnsiTheme="minorHAnsi" w:cstheme="minorHAnsi"/>
                <w:sz w:val="20"/>
              </w:rPr>
            </w:pPr>
          </w:p>
        </w:tc>
        <w:tc>
          <w:tcPr>
            <w:tcW w:w="826" w:type="dxa"/>
            <w:shd w:val="clear" w:color="auto" w:fill="auto"/>
          </w:tcPr>
          <w:p w14:paraId="6D7750E4"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Date:</w:t>
            </w:r>
          </w:p>
        </w:tc>
        <w:tc>
          <w:tcPr>
            <w:tcW w:w="2398" w:type="dxa"/>
            <w:shd w:val="clear" w:color="auto" w:fill="auto"/>
          </w:tcPr>
          <w:p w14:paraId="6D7750E5" w14:textId="77777777" w:rsidR="00771AF6" w:rsidRPr="00B81251" w:rsidRDefault="00771AF6" w:rsidP="006A0881">
            <w:pPr>
              <w:spacing w:before="60" w:after="60"/>
              <w:ind w:left="-142"/>
              <w:rPr>
                <w:rFonts w:asciiTheme="minorHAnsi" w:eastAsia="Times New Roman" w:hAnsiTheme="minorHAnsi" w:cstheme="minorHAnsi"/>
                <w:sz w:val="20"/>
              </w:rPr>
            </w:pPr>
          </w:p>
        </w:tc>
      </w:tr>
      <w:tr w:rsidR="00771AF6" w:rsidRPr="00B81251" w14:paraId="6D7750E9" w14:textId="77777777" w:rsidTr="006A0881">
        <w:tc>
          <w:tcPr>
            <w:tcW w:w="2552" w:type="dxa"/>
            <w:gridSpan w:val="2"/>
            <w:shd w:val="clear" w:color="auto" w:fill="auto"/>
          </w:tcPr>
          <w:p w14:paraId="6D7750E7" w14:textId="77777777" w:rsidR="00771AF6" w:rsidRPr="00B81251" w:rsidRDefault="00771AF6" w:rsidP="006A0881">
            <w:pPr>
              <w:spacing w:before="60" w:after="60"/>
              <w:rPr>
                <w:rFonts w:asciiTheme="minorHAnsi" w:eastAsia="Times New Roman" w:hAnsiTheme="minorHAnsi" w:cstheme="minorHAnsi"/>
                <w:sz w:val="20"/>
              </w:rPr>
            </w:pPr>
            <w:r w:rsidRPr="00B81251">
              <w:rPr>
                <w:rFonts w:asciiTheme="minorHAnsi" w:eastAsia="Times New Roman" w:hAnsiTheme="minorHAnsi" w:cstheme="minorHAnsi"/>
                <w:sz w:val="20"/>
              </w:rPr>
              <w:t>Effective date of transition:</w:t>
            </w:r>
          </w:p>
        </w:tc>
        <w:tc>
          <w:tcPr>
            <w:tcW w:w="6768" w:type="dxa"/>
            <w:gridSpan w:val="3"/>
            <w:shd w:val="clear" w:color="auto" w:fill="auto"/>
          </w:tcPr>
          <w:p w14:paraId="6D7750E8" w14:textId="77777777" w:rsidR="00771AF6" w:rsidRPr="00B81251" w:rsidRDefault="00771AF6" w:rsidP="006A0881">
            <w:pPr>
              <w:spacing w:before="60" w:after="60"/>
              <w:ind w:left="-142"/>
              <w:rPr>
                <w:rFonts w:asciiTheme="minorHAnsi" w:eastAsia="Times New Roman" w:hAnsiTheme="minorHAnsi" w:cstheme="minorHAnsi"/>
                <w:sz w:val="20"/>
              </w:rPr>
            </w:pPr>
          </w:p>
        </w:tc>
      </w:tr>
    </w:tbl>
    <w:p w14:paraId="6D7750EA" w14:textId="77777777" w:rsidR="00771AF6" w:rsidRPr="00B81251" w:rsidRDefault="00771AF6" w:rsidP="00771AF6">
      <w:pPr>
        <w:pStyle w:val="TableText"/>
        <w:spacing w:before="0" w:after="0"/>
        <w:rPr>
          <w:rFonts w:asciiTheme="minorHAnsi" w:hAnsiTheme="minorHAnsi" w:cstheme="minorHAnsi"/>
          <w:noProof/>
          <w:sz w:val="2"/>
          <w:szCs w:val="2"/>
        </w:rPr>
      </w:pPr>
    </w:p>
    <w:p w14:paraId="6D7750EB" w14:textId="77777777" w:rsidR="002E5254" w:rsidRPr="00B81251" w:rsidRDefault="002E5254" w:rsidP="002E5254">
      <w:pPr>
        <w:rPr>
          <w:rFonts w:asciiTheme="minorHAnsi" w:hAnsiTheme="minorHAnsi" w:cstheme="minorHAnsi"/>
          <w:sz w:val="22"/>
          <w:szCs w:val="22"/>
        </w:rPr>
      </w:pPr>
    </w:p>
    <w:sectPr w:rsidR="002E5254" w:rsidRPr="00B81251" w:rsidSect="00EB1E02">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993" w:left="1418" w:header="737" w:footer="488"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090724A6" w14:textId="547BB620" w:rsidR="00A50B54" w:rsidRDefault="00A50B54">
      <w:pPr>
        <w:pStyle w:val="CommentText"/>
      </w:pPr>
      <w:r>
        <w:rPr>
          <w:rStyle w:val="CommentReference"/>
        </w:rPr>
        <w:annotationRef/>
      </w:r>
      <w:r>
        <w:t>Will require insertion of new text reflecting recent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724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724A6" w16cid:durableId="285A6B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50EE" w14:textId="77777777" w:rsidR="001750E5" w:rsidRDefault="001750E5" w:rsidP="00920B98">
      <w:pPr>
        <w:pStyle w:val="BodyText"/>
      </w:pPr>
      <w:r>
        <w:separator/>
      </w:r>
    </w:p>
  </w:endnote>
  <w:endnote w:type="continuationSeparator" w:id="0">
    <w:p w14:paraId="6D7750EF" w14:textId="77777777" w:rsidR="001750E5" w:rsidRDefault="001750E5"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0" w14:textId="77777777" w:rsidR="00771AF6" w:rsidRPr="00A95332" w:rsidRDefault="003D5CD9" w:rsidP="00B707C1">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 xml:space="preserve">Senior </w:t>
    </w:r>
    <w:r w:rsidR="00771AF6">
      <w:rPr>
        <w:rFonts w:asciiTheme="minorHAnsi" w:hAnsiTheme="minorHAnsi" w:cstheme="minorHAnsi"/>
        <w:sz w:val="18"/>
        <w:szCs w:val="18"/>
      </w:rPr>
      <w:t>Physicist (Linked)</w:t>
    </w:r>
    <w:r w:rsidR="00771AF6" w:rsidRPr="00CA3FEF">
      <w:rPr>
        <w:rFonts w:asciiTheme="minorHAnsi" w:hAnsiTheme="minorHAnsi" w:cstheme="minorHAnsi"/>
        <w:sz w:val="18"/>
        <w:szCs w:val="18"/>
      </w:rPr>
      <w:tab/>
      <w:t xml:space="preserve">Page </w:t>
    </w:r>
    <w:r w:rsidR="00771AF6" w:rsidRPr="00CA3FEF">
      <w:rPr>
        <w:rFonts w:asciiTheme="minorHAnsi" w:hAnsiTheme="minorHAnsi" w:cstheme="minorHAnsi"/>
        <w:sz w:val="18"/>
        <w:szCs w:val="18"/>
      </w:rPr>
      <w:fldChar w:fldCharType="begin"/>
    </w:r>
    <w:r w:rsidR="00771AF6" w:rsidRPr="00CA3FEF">
      <w:rPr>
        <w:rFonts w:asciiTheme="minorHAnsi" w:hAnsiTheme="minorHAnsi" w:cstheme="minorHAnsi"/>
        <w:sz w:val="18"/>
        <w:szCs w:val="18"/>
      </w:rPr>
      <w:instrText xml:space="preserve"> PAGE  \* Arabic  \* MERGEFORMAT </w:instrText>
    </w:r>
    <w:r w:rsidR="00771AF6" w:rsidRPr="00CA3FEF">
      <w:rPr>
        <w:rFonts w:asciiTheme="minorHAnsi" w:hAnsiTheme="minorHAnsi" w:cstheme="minorHAnsi"/>
        <w:sz w:val="18"/>
        <w:szCs w:val="18"/>
      </w:rPr>
      <w:fldChar w:fldCharType="separate"/>
    </w:r>
    <w:r w:rsidR="00163AC7">
      <w:rPr>
        <w:rFonts w:asciiTheme="minorHAnsi" w:hAnsiTheme="minorHAnsi" w:cstheme="minorHAnsi"/>
        <w:noProof/>
        <w:sz w:val="18"/>
        <w:szCs w:val="18"/>
      </w:rPr>
      <w:t>3</w:t>
    </w:r>
    <w:r w:rsidR="00771AF6" w:rsidRPr="00CA3FEF">
      <w:rPr>
        <w:rFonts w:asciiTheme="minorHAnsi" w:hAnsiTheme="minorHAnsi" w:cstheme="minorHAnsi"/>
        <w:sz w:val="18"/>
        <w:szCs w:val="18"/>
      </w:rPr>
      <w:fldChar w:fldCharType="end"/>
    </w:r>
    <w:r w:rsidR="00771AF6" w:rsidRPr="00CA3FEF">
      <w:rPr>
        <w:rFonts w:asciiTheme="minorHAnsi" w:hAnsiTheme="minorHAnsi" w:cstheme="minorHAnsi"/>
        <w:sz w:val="18"/>
        <w:szCs w:val="18"/>
      </w:rPr>
      <w:t xml:space="preserve"> of </w:t>
    </w:r>
    <w:r w:rsidR="00771AF6" w:rsidRPr="00CA3FEF">
      <w:rPr>
        <w:rFonts w:asciiTheme="minorHAnsi" w:hAnsiTheme="minorHAnsi" w:cstheme="minorHAnsi"/>
        <w:sz w:val="18"/>
        <w:szCs w:val="18"/>
      </w:rPr>
      <w:fldChar w:fldCharType="begin"/>
    </w:r>
    <w:r w:rsidR="00771AF6" w:rsidRPr="00CA3FEF">
      <w:rPr>
        <w:rFonts w:asciiTheme="minorHAnsi" w:hAnsiTheme="minorHAnsi" w:cstheme="minorHAnsi"/>
        <w:sz w:val="18"/>
        <w:szCs w:val="18"/>
      </w:rPr>
      <w:instrText xml:space="preserve"> NUMPAGES  \* Arabic  \* MERGEFORMAT </w:instrText>
    </w:r>
    <w:r w:rsidR="00771AF6" w:rsidRPr="00CA3FEF">
      <w:rPr>
        <w:rFonts w:asciiTheme="minorHAnsi" w:hAnsiTheme="minorHAnsi" w:cstheme="minorHAnsi"/>
        <w:sz w:val="18"/>
        <w:szCs w:val="18"/>
      </w:rPr>
      <w:fldChar w:fldCharType="separate"/>
    </w:r>
    <w:r w:rsidR="00163AC7">
      <w:rPr>
        <w:rFonts w:asciiTheme="minorHAnsi" w:hAnsiTheme="minorHAnsi" w:cstheme="minorHAnsi"/>
        <w:noProof/>
        <w:sz w:val="18"/>
        <w:szCs w:val="18"/>
      </w:rPr>
      <w:t>7</w:t>
    </w:r>
    <w:r w:rsidR="00771AF6" w:rsidRPr="00CA3FEF">
      <w:rPr>
        <w:rFonts w:asciiTheme="minorHAnsi" w:hAnsiTheme="minorHAnsi" w:cstheme="minorHAnsi"/>
        <w:sz w:val="18"/>
        <w:szCs w:val="18"/>
      </w:rPr>
      <w:fldChar w:fldCharType="end"/>
    </w:r>
    <w:r w:rsidR="00771AF6" w:rsidRPr="00CA3FEF">
      <w:rPr>
        <w:rFonts w:asciiTheme="minorHAnsi" w:hAnsiTheme="minorHAnsi" w:cstheme="minorHAnsi"/>
        <w:sz w:val="18"/>
        <w:szCs w:val="18"/>
      </w:rPr>
      <w:tab/>
      <w:t>PD-</w:t>
    </w:r>
    <w:r w:rsidR="004D60DA">
      <w:rPr>
        <w:rFonts w:asciiTheme="minorHAnsi" w:hAnsiTheme="minorHAnsi" w:cstheme="minorHAnsi"/>
        <w:sz w:val="18"/>
        <w:szCs w:val="18"/>
      </w:rPr>
      <w:t>2103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4" w14:textId="77777777" w:rsidR="00771AF6" w:rsidRPr="00CA3FEF" w:rsidRDefault="004D60DA"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 xml:space="preserve">Senior </w:t>
    </w:r>
    <w:r w:rsidR="00771AF6">
      <w:rPr>
        <w:rFonts w:asciiTheme="minorHAnsi" w:hAnsiTheme="minorHAnsi" w:cstheme="minorHAnsi"/>
        <w:sz w:val="18"/>
        <w:szCs w:val="18"/>
      </w:rPr>
      <w:t>Physicist (Linked)</w:t>
    </w:r>
    <w:r w:rsidR="00771AF6" w:rsidRPr="00CA3FEF">
      <w:rPr>
        <w:rFonts w:asciiTheme="minorHAnsi" w:hAnsiTheme="minorHAnsi" w:cstheme="minorHAnsi"/>
        <w:sz w:val="18"/>
        <w:szCs w:val="18"/>
      </w:rPr>
      <w:tab/>
      <w:t xml:space="preserve">Page </w:t>
    </w:r>
    <w:r w:rsidR="00771AF6" w:rsidRPr="00CA3FEF">
      <w:rPr>
        <w:rFonts w:asciiTheme="minorHAnsi" w:hAnsiTheme="minorHAnsi" w:cstheme="minorHAnsi"/>
        <w:sz w:val="18"/>
        <w:szCs w:val="18"/>
      </w:rPr>
      <w:fldChar w:fldCharType="begin"/>
    </w:r>
    <w:r w:rsidR="00771AF6" w:rsidRPr="00CA3FEF">
      <w:rPr>
        <w:rFonts w:asciiTheme="minorHAnsi" w:hAnsiTheme="minorHAnsi" w:cstheme="minorHAnsi"/>
        <w:sz w:val="18"/>
        <w:szCs w:val="18"/>
      </w:rPr>
      <w:instrText xml:space="preserve"> PAGE  \* Arabic  \* MERGEFORMAT </w:instrText>
    </w:r>
    <w:r w:rsidR="00771AF6" w:rsidRPr="00CA3FEF">
      <w:rPr>
        <w:rFonts w:asciiTheme="minorHAnsi" w:hAnsiTheme="minorHAnsi" w:cstheme="minorHAnsi"/>
        <w:sz w:val="18"/>
        <w:szCs w:val="18"/>
      </w:rPr>
      <w:fldChar w:fldCharType="separate"/>
    </w:r>
    <w:r w:rsidR="00163AC7">
      <w:rPr>
        <w:rFonts w:asciiTheme="minorHAnsi" w:hAnsiTheme="minorHAnsi" w:cstheme="minorHAnsi"/>
        <w:noProof/>
        <w:sz w:val="18"/>
        <w:szCs w:val="18"/>
      </w:rPr>
      <w:t>1</w:t>
    </w:r>
    <w:r w:rsidR="00771AF6" w:rsidRPr="00CA3FEF">
      <w:rPr>
        <w:rFonts w:asciiTheme="minorHAnsi" w:hAnsiTheme="minorHAnsi" w:cstheme="minorHAnsi"/>
        <w:sz w:val="18"/>
        <w:szCs w:val="18"/>
      </w:rPr>
      <w:fldChar w:fldCharType="end"/>
    </w:r>
    <w:r w:rsidR="00771AF6" w:rsidRPr="00CA3FEF">
      <w:rPr>
        <w:rFonts w:asciiTheme="minorHAnsi" w:hAnsiTheme="minorHAnsi" w:cstheme="minorHAnsi"/>
        <w:sz w:val="18"/>
        <w:szCs w:val="18"/>
      </w:rPr>
      <w:t xml:space="preserve"> of </w:t>
    </w:r>
    <w:r w:rsidR="00771AF6" w:rsidRPr="00CA3FEF">
      <w:rPr>
        <w:rFonts w:asciiTheme="minorHAnsi" w:hAnsiTheme="minorHAnsi" w:cstheme="minorHAnsi"/>
        <w:sz w:val="18"/>
        <w:szCs w:val="18"/>
      </w:rPr>
      <w:fldChar w:fldCharType="begin"/>
    </w:r>
    <w:r w:rsidR="00771AF6" w:rsidRPr="00CA3FEF">
      <w:rPr>
        <w:rFonts w:asciiTheme="minorHAnsi" w:hAnsiTheme="minorHAnsi" w:cstheme="minorHAnsi"/>
        <w:sz w:val="18"/>
        <w:szCs w:val="18"/>
      </w:rPr>
      <w:instrText xml:space="preserve"> NUMPAGES  \* Arabic  \* MERGEFORMAT </w:instrText>
    </w:r>
    <w:r w:rsidR="00771AF6" w:rsidRPr="00CA3FEF">
      <w:rPr>
        <w:rFonts w:asciiTheme="minorHAnsi" w:hAnsiTheme="minorHAnsi" w:cstheme="minorHAnsi"/>
        <w:sz w:val="18"/>
        <w:szCs w:val="18"/>
      </w:rPr>
      <w:fldChar w:fldCharType="separate"/>
    </w:r>
    <w:r w:rsidR="00163AC7">
      <w:rPr>
        <w:rFonts w:asciiTheme="minorHAnsi" w:hAnsiTheme="minorHAnsi" w:cstheme="minorHAnsi"/>
        <w:noProof/>
        <w:sz w:val="18"/>
        <w:szCs w:val="18"/>
      </w:rPr>
      <w:t>7</w:t>
    </w:r>
    <w:r w:rsidR="00771AF6" w:rsidRPr="00CA3FEF">
      <w:rPr>
        <w:rFonts w:asciiTheme="minorHAnsi" w:hAnsiTheme="minorHAnsi" w:cstheme="minorHAnsi"/>
        <w:sz w:val="18"/>
        <w:szCs w:val="18"/>
      </w:rPr>
      <w:fldChar w:fldCharType="end"/>
    </w:r>
    <w:r w:rsidR="00771AF6" w:rsidRPr="00CA3FEF">
      <w:rPr>
        <w:rFonts w:asciiTheme="minorHAnsi" w:hAnsiTheme="minorHAnsi" w:cstheme="minorHAnsi"/>
        <w:sz w:val="18"/>
        <w:szCs w:val="18"/>
      </w:rPr>
      <w:tab/>
      <w:t>PD-</w:t>
    </w:r>
    <w:r>
      <w:rPr>
        <w:rFonts w:asciiTheme="minorHAnsi" w:hAnsiTheme="minorHAnsi" w:cstheme="minorHAnsi"/>
        <w:sz w:val="18"/>
        <w:szCs w:val="18"/>
      </w:rPr>
      <w:t>2103</w:t>
    </w:r>
  </w:p>
  <w:p w14:paraId="6D7750F5" w14:textId="77777777" w:rsidR="00771AF6" w:rsidRPr="00CA3FEF" w:rsidRDefault="00771AF6"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Job Evaluated:</w:t>
    </w:r>
    <w:r w:rsidR="004D60DA">
      <w:rPr>
        <w:rFonts w:asciiTheme="minorHAnsi" w:hAnsiTheme="minorHAnsi" w:cstheme="minorHAnsi"/>
        <w:sz w:val="18"/>
        <w:szCs w:val="18"/>
      </w:rPr>
      <w:t xml:space="preserve"> 18.8.2020</w:t>
    </w:r>
    <w:r w:rsidRPr="00CA3FEF">
      <w:rPr>
        <w:rFonts w:asciiTheme="minorHAnsi" w:hAnsiTheme="minorHAnsi" w:cstheme="minorHAnsi"/>
        <w:sz w:val="18"/>
        <w:szCs w:val="18"/>
      </w:rPr>
      <w:tab/>
    </w:r>
    <w:r w:rsidRPr="00CA3FEF">
      <w:rPr>
        <w:rFonts w:asciiTheme="minorHAnsi" w:hAnsiTheme="minorHAnsi" w:cstheme="minorHAnsi"/>
        <w:sz w:val="18"/>
        <w:szCs w:val="18"/>
      </w:rPr>
      <w:tab/>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8" w14:textId="77777777" w:rsidR="008E1805" w:rsidRDefault="008E18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9" w14:textId="77777777" w:rsidR="00B707C1" w:rsidRPr="00CA3FEF" w:rsidRDefault="00EB1E02"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Physicist</w:t>
    </w:r>
    <w:r w:rsidR="00B707C1" w:rsidRPr="00CA3FEF">
      <w:rPr>
        <w:rFonts w:asciiTheme="minorHAnsi" w:hAnsiTheme="minorHAnsi" w:cstheme="minorHAnsi"/>
        <w:sz w:val="18"/>
        <w:szCs w:val="18"/>
      </w:rPr>
      <w:tab/>
      <w:t xml:space="preserve">Page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PAGE  \* Arabic  \* MERGEFORMAT </w:instrText>
    </w:r>
    <w:r w:rsidR="00B707C1" w:rsidRPr="00CA3FEF">
      <w:rPr>
        <w:rFonts w:asciiTheme="minorHAnsi" w:hAnsiTheme="minorHAnsi" w:cstheme="minorHAnsi"/>
        <w:sz w:val="18"/>
        <w:szCs w:val="18"/>
      </w:rPr>
      <w:fldChar w:fldCharType="separate"/>
    </w:r>
    <w:r w:rsidR="00771AF6">
      <w:rPr>
        <w:rFonts w:asciiTheme="minorHAnsi" w:hAnsiTheme="minorHAnsi" w:cstheme="minorHAnsi"/>
        <w:noProof/>
        <w:sz w:val="18"/>
        <w:szCs w:val="18"/>
      </w:rPr>
      <w:t>8</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 xml:space="preserve"> of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NUMPAGES  \* Arabic  \* MERGEFORMAT </w:instrText>
    </w:r>
    <w:r w:rsidR="00B707C1" w:rsidRPr="00CA3FEF">
      <w:rPr>
        <w:rFonts w:asciiTheme="minorHAnsi" w:hAnsiTheme="minorHAnsi" w:cstheme="minorHAnsi"/>
        <w:sz w:val="18"/>
        <w:szCs w:val="18"/>
      </w:rPr>
      <w:fldChar w:fldCharType="separate"/>
    </w:r>
    <w:r w:rsidR="00771AF6">
      <w:rPr>
        <w:rFonts w:asciiTheme="minorHAnsi" w:hAnsiTheme="minorHAnsi" w:cstheme="minorHAnsi"/>
        <w:noProof/>
        <w:sz w:val="18"/>
        <w:szCs w:val="18"/>
      </w:rPr>
      <w:t>8</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ab/>
      <w:t>PD-</w:t>
    </w:r>
    <w:r w:rsidR="00B707C1">
      <w:rPr>
        <w:rFonts w:asciiTheme="minorHAnsi" w:hAnsiTheme="minorHAnsi" w:cstheme="minorHAnsi"/>
        <w:sz w:val="18"/>
        <w:szCs w:val="18"/>
      </w:rPr>
      <w:t>XXXX</w:t>
    </w:r>
  </w:p>
  <w:p w14:paraId="6D7750FA" w14:textId="77777777" w:rsidR="00B707C1" w:rsidRPr="002C4539" w:rsidRDefault="00B707C1"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F" w14:textId="77777777" w:rsidR="00B707C1" w:rsidRPr="00CA3FEF" w:rsidRDefault="00EB1E02"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Physicist</w:t>
    </w:r>
    <w:r w:rsidR="00133A99">
      <w:rPr>
        <w:rFonts w:asciiTheme="minorHAnsi" w:hAnsiTheme="minorHAnsi" w:cstheme="minorHAnsi"/>
        <w:sz w:val="18"/>
        <w:szCs w:val="18"/>
      </w:rPr>
      <w:t xml:space="preserve"> (Linked)</w:t>
    </w:r>
    <w:r w:rsidR="00B707C1" w:rsidRPr="00CA3FEF">
      <w:rPr>
        <w:rFonts w:asciiTheme="minorHAnsi" w:hAnsiTheme="minorHAnsi" w:cstheme="minorHAnsi"/>
        <w:sz w:val="18"/>
        <w:szCs w:val="18"/>
      </w:rPr>
      <w:tab/>
      <w:t xml:space="preserve">Page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PAGE  \* Arabic  \* MERGEFORMAT </w:instrText>
    </w:r>
    <w:r w:rsidR="00B707C1" w:rsidRPr="00CA3FEF">
      <w:rPr>
        <w:rFonts w:asciiTheme="minorHAnsi" w:hAnsiTheme="minorHAnsi" w:cstheme="minorHAnsi"/>
        <w:sz w:val="18"/>
        <w:szCs w:val="18"/>
      </w:rPr>
      <w:fldChar w:fldCharType="separate"/>
    </w:r>
    <w:r w:rsidR="00163AC7">
      <w:rPr>
        <w:rFonts w:asciiTheme="minorHAnsi" w:hAnsiTheme="minorHAnsi" w:cstheme="minorHAnsi"/>
        <w:noProof/>
        <w:sz w:val="18"/>
        <w:szCs w:val="18"/>
      </w:rPr>
      <w:t>7</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 xml:space="preserve"> of </w:t>
    </w:r>
    <w:r w:rsidR="00B707C1" w:rsidRPr="00CA3FEF">
      <w:rPr>
        <w:rFonts w:asciiTheme="minorHAnsi" w:hAnsiTheme="minorHAnsi" w:cstheme="minorHAnsi"/>
        <w:sz w:val="18"/>
        <w:szCs w:val="18"/>
      </w:rPr>
      <w:fldChar w:fldCharType="begin"/>
    </w:r>
    <w:r w:rsidR="00B707C1" w:rsidRPr="00CA3FEF">
      <w:rPr>
        <w:rFonts w:asciiTheme="minorHAnsi" w:hAnsiTheme="minorHAnsi" w:cstheme="minorHAnsi"/>
        <w:sz w:val="18"/>
        <w:szCs w:val="18"/>
      </w:rPr>
      <w:instrText xml:space="preserve"> NUMPAGES  \* Arabic  \* MERGEFORMAT </w:instrText>
    </w:r>
    <w:r w:rsidR="00B707C1" w:rsidRPr="00CA3FEF">
      <w:rPr>
        <w:rFonts w:asciiTheme="minorHAnsi" w:hAnsiTheme="minorHAnsi" w:cstheme="minorHAnsi"/>
        <w:sz w:val="18"/>
        <w:szCs w:val="18"/>
      </w:rPr>
      <w:fldChar w:fldCharType="separate"/>
    </w:r>
    <w:r w:rsidR="00163AC7">
      <w:rPr>
        <w:rFonts w:asciiTheme="minorHAnsi" w:hAnsiTheme="minorHAnsi" w:cstheme="minorHAnsi"/>
        <w:noProof/>
        <w:sz w:val="18"/>
        <w:szCs w:val="18"/>
      </w:rPr>
      <w:t>7</w:t>
    </w:r>
    <w:r w:rsidR="00B707C1" w:rsidRPr="00CA3FEF">
      <w:rPr>
        <w:rFonts w:asciiTheme="minorHAnsi" w:hAnsiTheme="minorHAnsi" w:cstheme="minorHAnsi"/>
        <w:sz w:val="18"/>
        <w:szCs w:val="18"/>
      </w:rPr>
      <w:fldChar w:fldCharType="end"/>
    </w:r>
    <w:r w:rsidR="00B707C1" w:rsidRPr="00CA3FEF">
      <w:rPr>
        <w:rFonts w:asciiTheme="minorHAnsi" w:hAnsiTheme="minorHAnsi" w:cstheme="minorHAnsi"/>
        <w:sz w:val="18"/>
        <w:szCs w:val="18"/>
      </w:rPr>
      <w:tab/>
      <w:t>PD-</w:t>
    </w:r>
    <w:r w:rsidR="004D60DA">
      <w:rPr>
        <w:rFonts w:asciiTheme="minorHAnsi" w:hAnsiTheme="minorHAnsi" w:cstheme="minorHAnsi"/>
        <w:sz w:val="18"/>
        <w:szCs w:val="18"/>
      </w:rPr>
      <w:t>2103</w:t>
    </w:r>
  </w:p>
  <w:p w14:paraId="6D775100" w14:textId="77777777" w:rsidR="00B707C1" w:rsidRPr="00CA3FEF" w:rsidRDefault="00B707C1"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ab/>
    </w:r>
    <w:r w:rsidRPr="00CA3FEF">
      <w:rPr>
        <w:rFonts w:asciiTheme="minorHAnsi" w:hAnsiTheme="minorHAnsi"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50EC" w14:textId="77777777" w:rsidR="001750E5" w:rsidRDefault="001750E5" w:rsidP="00920B98">
      <w:pPr>
        <w:pStyle w:val="BodyText"/>
      </w:pPr>
      <w:r>
        <w:separator/>
      </w:r>
    </w:p>
  </w:footnote>
  <w:footnote w:type="continuationSeparator" w:id="0">
    <w:p w14:paraId="6D7750ED" w14:textId="77777777" w:rsidR="001750E5" w:rsidRDefault="001750E5"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1" w14:textId="77777777" w:rsidR="00771AF6" w:rsidRDefault="00771AF6">
    <w:pPr>
      <w:pStyle w:val="Header"/>
    </w:pPr>
    <w:r>
      <w:rPr>
        <w:noProof/>
        <w:lang w:eastAsia="en-AU"/>
      </w:rPr>
      <w:drawing>
        <wp:anchor distT="0" distB="0" distL="114300" distR="114300" simplePos="0" relativeHeight="251663872" behindDoc="0" locked="0" layoutInCell="1" allowOverlap="1" wp14:anchorId="6D775101" wp14:editId="6D775102">
          <wp:simplePos x="0" y="0"/>
          <wp:positionH relativeFrom="column">
            <wp:posOffset>-123825</wp:posOffset>
          </wp:positionH>
          <wp:positionV relativeFrom="paragraph">
            <wp:posOffset>-367030</wp:posOffset>
          </wp:positionV>
          <wp:extent cx="1512158" cy="847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848" behindDoc="0" locked="0" layoutInCell="1" allowOverlap="1" wp14:anchorId="6D775103" wp14:editId="6D775104">
          <wp:simplePos x="0" y="0"/>
          <wp:positionH relativeFrom="column">
            <wp:posOffset>3356610</wp:posOffset>
          </wp:positionH>
          <wp:positionV relativeFrom="paragraph">
            <wp:posOffset>-370840</wp:posOffset>
          </wp:positionV>
          <wp:extent cx="2676525" cy="8439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750F2" w14:textId="77777777" w:rsidR="00771AF6" w:rsidRDefault="00771AF6">
    <w:pPr>
      <w:pStyle w:val="Header"/>
    </w:pPr>
  </w:p>
  <w:p w14:paraId="6D7750F3" w14:textId="77777777" w:rsidR="00771AF6" w:rsidRDefault="00771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6" w14:textId="77777777" w:rsidR="008E1805" w:rsidRDefault="008E1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7" w14:textId="77777777" w:rsidR="008E1805" w:rsidRDefault="008E1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0FB" w14:textId="77777777" w:rsidR="00B707C1" w:rsidRDefault="00B707C1" w:rsidP="00F33AC2">
    <w:pPr>
      <w:pStyle w:val="Header"/>
    </w:pPr>
    <w:r>
      <w:rPr>
        <w:noProof/>
        <w:lang w:eastAsia="en-AU"/>
      </w:rPr>
      <w:drawing>
        <wp:anchor distT="0" distB="0" distL="114300" distR="114300" simplePos="0" relativeHeight="251660800" behindDoc="0" locked="0" layoutInCell="1" allowOverlap="1" wp14:anchorId="6D775105" wp14:editId="6D775106">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6D775107" wp14:editId="6D775108">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750FC" w14:textId="77777777" w:rsidR="00B707C1" w:rsidRDefault="00B707C1">
    <w:pPr>
      <w:pStyle w:val="Header"/>
    </w:pPr>
  </w:p>
  <w:p w14:paraId="6D7750FD" w14:textId="77777777" w:rsidR="00B707C1" w:rsidRDefault="00B707C1">
    <w:pPr>
      <w:pStyle w:val="Header"/>
    </w:pPr>
  </w:p>
  <w:p w14:paraId="6D7750FE" w14:textId="77777777" w:rsidR="00B707C1" w:rsidRDefault="00B70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A22D4"/>
    <w:multiLevelType w:val="hybridMultilevel"/>
    <w:tmpl w:val="79787C9A"/>
    <w:lvl w:ilvl="0" w:tplc="6B8AE934">
      <w:start w:val="8"/>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A16F48"/>
    <w:multiLevelType w:val="hybridMultilevel"/>
    <w:tmpl w:val="D384EA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90F09"/>
    <w:multiLevelType w:val="hybridMultilevel"/>
    <w:tmpl w:val="011CF8CA"/>
    <w:lvl w:ilvl="0" w:tplc="2578BA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60FC8"/>
    <w:multiLevelType w:val="hybridMultilevel"/>
    <w:tmpl w:val="4B508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72376D"/>
    <w:multiLevelType w:val="hybridMultilevel"/>
    <w:tmpl w:val="6BCCE8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7B6FDC"/>
    <w:multiLevelType w:val="hybridMultilevel"/>
    <w:tmpl w:val="53C28FA0"/>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 w15:restartNumberingAfterBreak="0">
    <w:nsid w:val="3AA170DD"/>
    <w:multiLevelType w:val="hybridMultilevel"/>
    <w:tmpl w:val="1DD48D70"/>
    <w:lvl w:ilvl="0" w:tplc="0C090001">
      <w:start w:val="1"/>
      <w:numFmt w:val="bullet"/>
      <w:pStyle w:val="NormalNumberedLis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1B4E5A"/>
    <w:multiLevelType w:val="hybridMultilevel"/>
    <w:tmpl w:val="F1DC0B94"/>
    <w:lvl w:ilvl="0" w:tplc="EDD0E2C6">
      <w:start w:val="6"/>
      <w:numFmt w:val="decimal"/>
      <w:lvlText w:val="%1."/>
      <w:lvlJc w:val="left"/>
      <w:pPr>
        <w:ind w:left="94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265888"/>
    <w:multiLevelType w:val="multilevel"/>
    <w:tmpl w:val="68201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332A37"/>
    <w:multiLevelType w:val="hybridMultilevel"/>
    <w:tmpl w:val="67A45576"/>
    <w:lvl w:ilvl="0" w:tplc="0C09000F">
      <w:start w:val="1"/>
      <w:numFmt w:val="decimal"/>
      <w:lvlText w:val="%1."/>
      <w:lvlJc w:val="left"/>
      <w:pPr>
        <w:ind w:left="360" w:hanging="360"/>
      </w:p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15"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C4170C"/>
    <w:multiLevelType w:val="hybridMultilevel"/>
    <w:tmpl w:val="D99CE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224023654">
    <w:abstractNumId w:val="3"/>
  </w:num>
  <w:num w:numId="2" w16cid:durableId="268123316">
    <w:abstractNumId w:val="0"/>
  </w:num>
  <w:num w:numId="3" w16cid:durableId="1775444284">
    <w:abstractNumId w:val="11"/>
  </w:num>
  <w:num w:numId="4" w16cid:durableId="72288841">
    <w:abstractNumId w:val="18"/>
  </w:num>
  <w:num w:numId="5" w16cid:durableId="135293942">
    <w:abstractNumId w:val="10"/>
  </w:num>
  <w:num w:numId="6" w16cid:durableId="1738553955">
    <w:abstractNumId w:val="7"/>
  </w:num>
  <w:num w:numId="7" w16cid:durableId="1649819180">
    <w:abstractNumId w:val="9"/>
  </w:num>
  <w:num w:numId="8" w16cid:durableId="486019703">
    <w:abstractNumId w:val="5"/>
  </w:num>
  <w:num w:numId="9" w16cid:durableId="1958216393">
    <w:abstractNumId w:val="13"/>
  </w:num>
  <w:num w:numId="10" w16cid:durableId="1924759260">
    <w:abstractNumId w:val="1"/>
  </w:num>
  <w:num w:numId="11" w16cid:durableId="1863325902">
    <w:abstractNumId w:val="17"/>
  </w:num>
  <w:num w:numId="12" w16cid:durableId="1726369929">
    <w:abstractNumId w:val="0"/>
  </w:num>
  <w:num w:numId="13" w16cid:durableId="1553999291">
    <w:abstractNumId w:val="8"/>
  </w:num>
  <w:num w:numId="14" w16cid:durableId="257908600">
    <w:abstractNumId w:val="14"/>
  </w:num>
  <w:num w:numId="15" w16cid:durableId="824131506">
    <w:abstractNumId w:val="12"/>
  </w:num>
  <w:num w:numId="16" w16cid:durableId="1315797841">
    <w:abstractNumId w:val="2"/>
  </w:num>
  <w:num w:numId="17" w16cid:durableId="1056663849">
    <w:abstractNumId w:val="0"/>
  </w:num>
  <w:num w:numId="18" w16cid:durableId="1197349569">
    <w:abstractNumId w:val="0"/>
  </w:num>
  <w:num w:numId="19" w16cid:durableId="1525486135">
    <w:abstractNumId w:val="0"/>
  </w:num>
  <w:num w:numId="20" w16cid:durableId="1475174276">
    <w:abstractNumId w:val="0"/>
  </w:num>
  <w:num w:numId="21" w16cid:durableId="28839589">
    <w:abstractNumId w:val="0"/>
  </w:num>
  <w:num w:numId="22" w16cid:durableId="466507694">
    <w:abstractNumId w:val="3"/>
  </w:num>
  <w:num w:numId="23" w16cid:durableId="746077885">
    <w:abstractNumId w:val="16"/>
  </w:num>
  <w:num w:numId="24" w16cid:durableId="416826396">
    <w:abstractNumId w:val="6"/>
  </w:num>
  <w:num w:numId="25" w16cid:durableId="1718966639">
    <w:abstractNumId w:val="15"/>
  </w:num>
  <w:num w:numId="26" w16cid:durableId="2115326237">
    <w:abstractNumId w:val="4"/>
  </w:num>
  <w:num w:numId="27" w16cid:durableId="1289817786">
    <w:abstractNumId w:val="0"/>
  </w:num>
  <w:num w:numId="28" w16cid:durableId="114361898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21E1"/>
    <w:rsid w:val="00023A32"/>
    <w:rsid w:val="00023B28"/>
    <w:rsid w:val="00034391"/>
    <w:rsid w:val="000351E0"/>
    <w:rsid w:val="00053D78"/>
    <w:rsid w:val="00061FB9"/>
    <w:rsid w:val="00062739"/>
    <w:rsid w:val="000666D3"/>
    <w:rsid w:val="00075A19"/>
    <w:rsid w:val="00075DAE"/>
    <w:rsid w:val="0007790C"/>
    <w:rsid w:val="00082F75"/>
    <w:rsid w:val="00083FC6"/>
    <w:rsid w:val="00095C79"/>
    <w:rsid w:val="000978B6"/>
    <w:rsid w:val="000B43D2"/>
    <w:rsid w:val="000B4730"/>
    <w:rsid w:val="000C1763"/>
    <w:rsid w:val="000C43E9"/>
    <w:rsid w:val="000E25C5"/>
    <w:rsid w:val="000F11BC"/>
    <w:rsid w:val="000F5180"/>
    <w:rsid w:val="00100B67"/>
    <w:rsid w:val="0010144B"/>
    <w:rsid w:val="00102A79"/>
    <w:rsid w:val="001034FB"/>
    <w:rsid w:val="00106481"/>
    <w:rsid w:val="001106D0"/>
    <w:rsid w:val="00110E26"/>
    <w:rsid w:val="0011319E"/>
    <w:rsid w:val="001221CA"/>
    <w:rsid w:val="00133A99"/>
    <w:rsid w:val="001353BC"/>
    <w:rsid w:val="00143D41"/>
    <w:rsid w:val="00147A4E"/>
    <w:rsid w:val="00154469"/>
    <w:rsid w:val="001569EB"/>
    <w:rsid w:val="00161E58"/>
    <w:rsid w:val="001631BC"/>
    <w:rsid w:val="00163201"/>
    <w:rsid w:val="00163AC7"/>
    <w:rsid w:val="001643D5"/>
    <w:rsid w:val="00164B39"/>
    <w:rsid w:val="00171136"/>
    <w:rsid w:val="00172039"/>
    <w:rsid w:val="00174F6C"/>
    <w:rsid w:val="001750E5"/>
    <w:rsid w:val="00182C0A"/>
    <w:rsid w:val="00184051"/>
    <w:rsid w:val="00190E88"/>
    <w:rsid w:val="00195679"/>
    <w:rsid w:val="001956DA"/>
    <w:rsid w:val="001B39AE"/>
    <w:rsid w:val="001B4005"/>
    <w:rsid w:val="001C12C2"/>
    <w:rsid w:val="001C3504"/>
    <w:rsid w:val="001D125A"/>
    <w:rsid w:val="001D4CCA"/>
    <w:rsid w:val="001D7107"/>
    <w:rsid w:val="0021261D"/>
    <w:rsid w:val="002154FC"/>
    <w:rsid w:val="00224BFD"/>
    <w:rsid w:val="00226451"/>
    <w:rsid w:val="00231C9E"/>
    <w:rsid w:val="002322D9"/>
    <w:rsid w:val="00234AD8"/>
    <w:rsid w:val="00240092"/>
    <w:rsid w:val="002404DC"/>
    <w:rsid w:val="0025015C"/>
    <w:rsid w:val="0025125A"/>
    <w:rsid w:val="00251B07"/>
    <w:rsid w:val="00251D7D"/>
    <w:rsid w:val="002711B3"/>
    <w:rsid w:val="00273272"/>
    <w:rsid w:val="00273559"/>
    <w:rsid w:val="002735FF"/>
    <w:rsid w:val="00273A32"/>
    <w:rsid w:val="00273F54"/>
    <w:rsid w:val="002A37A5"/>
    <w:rsid w:val="002A50B0"/>
    <w:rsid w:val="002B027F"/>
    <w:rsid w:val="002B3000"/>
    <w:rsid w:val="002C1D25"/>
    <w:rsid w:val="002C20DD"/>
    <w:rsid w:val="002C2FFE"/>
    <w:rsid w:val="002C4539"/>
    <w:rsid w:val="002C561C"/>
    <w:rsid w:val="002E5254"/>
    <w:rsid w:val="002F3FB0"/>
    <w:rsid w:val="002F52E0"/>
    <w:rsid w:val="003001FC"/>
    <w:rsid w:val="00300BF9"/>
    <w:rsid w:val="00311893"/>
    <w:rsid w:val="0031537B"/>
    <w:rsid w:val="003221B5"/>
    <w:rsid w:val="00322B72"/>
    <w:rsid w:val="00325E2F"/>
    <w:rsid w:val="00335187"/>
    <w:rsid w:val="003370B7"/>
    <w:rsid w:val="0035135F"/>
    <w:rsid w:val="00356C8A"/>
    <w:rsid w:val="003765DB"/>
    <w:rsid w:val="003804CD"/>
    <w:rsid w:val="00380CBA"/>
    <w:rsid w:val="00386B3F"/>
    <w:rsid w:val="003C0694"/>
    <w:rsid w:val="003C1D27"/>
    <w:rsid w:val="003C67A0"/>
    <w:rsid w:val="003D05B0"/>
    <w:rsid w:val="003D23B0"/>
    <w:rsid w:val="003D3484"/>
    <w:rsid w:val="003D5BE7"/>
    <w:rsid w:val="003D5CD9"/>
    <w:rsid w:val="003D6066"/>
    <w:rsid w:val="003E78EB"/>
    <w:rsid w:val="003F2C81"/>
    <w:rsid w:val="003F52DB"/>
    <w:rsid w:val="00404107"/>
    <w:rsid w:val="00412BE8"/>
    <w:rsid w:val="00413A66"/>
    <w:rsid w:val="00420642"/>
    <w:rsid w:val="00430006"/>
    <w:rsid w:val="00431738"/>
    <w:rsid w:val="00434EA7"/>
    <w:rsid w:val="00445782"/>
    <w:rsid w:val="004476A8"/>
    <w:rsid w:val="004529D8"/>
    <w:rsid w:val="00452BA8"/>
    <w:rsid w:val="00453BE4"/>
    <w:rsid w:val="00464778"/>
    <w:rsid w:val="00472FE6"/>
    <w:rsid w:val="0048190A"/>
    <w:rsid w:val="004866D1"/>
    <w:rsid w:val="00487498"/>
    <w:rsid w:val="00487DBC"/>
    <w:rsid w:val="00490ECA"/>
    <w:rsid w:val="004922E3"/>
    <w:rsid w:val="00497200"/>
    <w:rsid w:val="00497560"/>
    <w:rsid w:val="004A039F"/>
    <w:rsid w:val="004A21B3"/>
    <w:rsid w:val="004A518B"/>
    <w:rsid w:val="004B3F0C"/>
    <w:rsid w:val="004B4094"/>
    <w:rsid w:val="004B71C6"/>
    <w:rsid w:val="004D17C5"/>
    <w:rsid w:val="004D5CAF"/>
    <w:rsid w:val="004D60DA"/>
    <w:rsid w:val="004E0551"/>
    <w:rsid w:val="004F4F18"/>
    <w:rsid w:val="004F7B0B"/>
    <w:rsid w:val="0051543E"/>
    <w:rsid w:val="00517A4A"/>
    <w:rsid w:val="00520E16"/>
    <w:rsid w:val="0053066D"/>
    <w:rsid w:val="00530F18"/>
    <w:rsid w:val="00535667"/>
    <w:rsid w:val="00535FC5"/>
    <w:rsid w:val="00540DA4"/>
    <w:rsid w:val="00541419"/>
    <w:rsid w:val="00546150"/>
    <w:rsid w:val="005556D8"/>
    <w:rsid w:val="00571947"/>
    <w:rsid w:val="00577A00"/>
    <w:rsid w:val="00577EE2"/>
    <w:rsid w:val="0058108A"/>
    <w:rsid w:val="00583CB7"/>
    <w:rsid w:val="00593272"/>
    <w:rsid w:val="005967D6"/>
    <w:rsid w:val="00596B7E"/>
    <w:rsid w:val="005A07C9"/>
    <w:rsid w:val="005A2F86"/>
    <w:rsid w:val="005B3D66"/>
    <w:rsid w:val="005B5A9A"/>
    <w:rsid w:val="005B73AF"/>
    <w:rsid w:val="005C0B8C"/>
    <w:rsid w:val="005C1212"/>
    <w:rsid w:val="005C1BA1"/>
    <w:rsid w:val="005C56AD"/>
    <w:rsid w:val="005C6E50"/>
    <w:rsid w:val="005C733E"/>
    <w:rsid w:val="005D3C74"/>
    <w:rsid w:val="005D79A5"/>
    <w:rsid w:val="005E1CD7"/>
    <w:rsid w:val="005E4728"/>
    <w:rsid w:val="005E6209"/>
    <w:rsid w:val="005F0578"/>
    <w:rsid w:val="006101B8"/>
    <w:rsid w:val="00614232"/>
    <w:rsid w:val="00631557"/>
    <w:rsid w:val="00632A1A"/>
    <w:rsid w:val="00650BC3"/>
    <w:rsid w:val="006576B4"/>
    <w:rsid w:val="006616F7"/>
    <w:rsid w:val="006663EF"/>
    <w:rsid w:val="0066669B"/>
    <w:rsid w:val="00672E37"/>
    <w:rsid w:val="006730B4"/>
    <w:rsid w:val="00676DF9"/>
    <w:rsid w:val="00683CC1"/>
    <w:rsid w:val="00693250"/>
    <w:rsid w:val="00696637"/>
    <w:rsid w:val="006A031F"/>
    <w:rsid w:val="006A0C16"/>
    <w:rsid w:val="006A2226"/>
    <w:rsid w:val="006A3794"/>
    <w:rsid w:val="006A45A6"/>
    <w:rsid w:val="006A5113"/>
    <w:rsid w:val="006B2563"/>
    <w:rsid w:val="006B5603"/>
    <w:rsid w:val="006C1284"/>
    <w:rsid w:val="006C2477"/>
    <w:rsid w:val="006C7059"/>
    <w:rsid w:val="006D0700"/>
    <w:rsid w:val="006D5240"/>
    <w:rsid w:val="006E1655"/>
    <w:rsid w:val="006E1B7E"/>
    <w:rsid w:val="006E1E15"/>
    <w:rsid w:val="006E7E10"/>
    <w:rsid w:val="006F3E47"/>
    <w:rsid w:val="006F5DE8"/>
    <w:rsid w:val="006F64B3"/>
    <w:rsid w:val="0070138B"/>
    <w:rsid w:val="0070165B"/>
    <w:rsid w:val="007043BD"/>
    <w:rsid w:val="00706223"/>
    <w:rsid w:val="00711A1D"/>
    <w:rsid w:val="007179AA"/>
    <w:rsid w:val="007219CB"/>
    <w:rsid w:val="007238E2"/>
    <w:rsid w:val="00730A99"/>
    <w:rsid w:val="00733D79"/>
    <w:rsid w:val="00735222"/>
    <w:rsid w:val="007378C9"/>
    <w:rsid w:val="00742DA8"/>
    <w:rsid w:val="00743600"/>
    <w:rsid w:val="00744E2F"/>
    <w:rsid w:val="00745837"/>
    <w:rsid w:val="00745F65"/>
    <w:rsid w:val="0075246A"/>
    <w:rsid w:val="00755204"/>
    <w:rsid w:val="0076488D"/>
    <w:rsid w:val="00771AF6"/>
    <w:rsid w:val="0078490E"/>
    <w:rsid w:val="00792047"/>
    <w:rsid w:val="00792A54"/>
    <w:rsid w:val="00797108"/>
    <w:rsid w:val="007B0EAE"/>
    <w:rsid w:val="007B207F"/>
    <w:rsid w:val="007B23D8"/>
    <w:rsid w:val="007B3EC1"/>
    <w:rsid w:val="007B7DAB"/>
    <w:rsid w:val="007C2C8E"/>
    <w:rsid w:val="007C34DD"/>
    <w:rsid w:val="007C4AA9"/>
    <w:rsid w:val="007C7529"/>
    <w:rsid w:val="007C7E55"/>
    <w:rsid w:val="007D14E3"/>
    <w:rsid w:val="007E22C8"/>
    <w:rsid w:val="007F04A8"/>
    <w:rsid w:val="007F2D70"/>
    <w:rsid w:val="007F2F06"/>
    <w:rsid w:val="007F2F84"/>
    <w:rsid w:val="00807083"/>
    <w:rsid w:val="008078C8"/>
    <w:rsid w:val="00824D2C"/>
    <w:rsid w:val="00832CAD"/>
    <w:rsid w:val="00832DD0"/>
    <w:rsid w:val="00835B0D"/>
    <w:rsid w:val="00855B3E"/>
    <w:rsid w:val="00855E74"/>
    <w:rsid w:val="00856CFF"/>
    <w:rsid w:val="00865B52"/>
    <w:rsid w:val="00872B4F"/>
    <w:rsid w:val="00877A01"/>
    <w:rsid w:val="008817B0"/>
    <w:rsid w:val="0088394E"/>
    <w:rsid w:val="0088473B"/>
    <w:rsid w:val="008961A7"/>
    <w:rsid w:val="008A7824"/>
    <w:rsid w:val="008B049C"/>
    <w:rsid w:val="008B307D"/>
    <w:rsid w:val="008C2416"/>
    <w:rsid w:val="008C6837"/>
    <w:rsid w:val="008C78B1"/>
    <w:rsid w:val="008D0AD2"/>
    <w:rsid w:val="008D3FF2"/>
    <w:rsid w:val="008D6D86"/>
    <w:rsid w:val="008D7C39"/>
    <w:rsid w:val="008E1805"/>
    <w:rsid w:val="008E6DC9"/>
    <w:rsid w:val="008F03CC"/>
    <w:rsid w:val="008F1A35"/>
    <w:rsid w:val="008F421C"/>
    <w:rsid w:val="00901DE5"/>
    <w:rsid w:val="0090663D"/>
    <w:rsid w:val="00907CB4"/>
    <w:rsid w:val="009135FD"/>
    <w:rsid w:val="00920B98"/>
    <w:rsid w:val="009300BD"/>
    <w:rsid w:val="00936611"/>
    <w:rsid w:val="00937D0E"/>
    <w:rsid w:val="00942578"/>
    <w:rsid w:val="00943163"/>
    <w:rsid w:val="009448B2"/>
    <w:rsid w:val="00950FEE"/>
    <w:rsid w:val="00951447"/>
    <w:rsid w:val="00955E6D"/>
    <w:rsid w:val="00963AEB"/>
    <w:rsid w:val="0096791A"/>
    <w:rsid w:val="00973B3E"/>
    <w:rsid w:val="009800F0"/>
    <w:rsid w:val="00982D60"/>
    <w:rsid w:val="009A1517"/>
    <w:rsid w:val="009A29B2"/>
    <w:rsid w:val="009A396E"/>
    <w:rsid w:val="009B4ED7"/>
    <w:rsid w:val="009C6B32"/>
    <w:rsid w:val="009D3C35"/>
    <w:rsid w:val="009E01BF"/>
    <w:rsid w:val="009E13E6"/>
    <w:rsid w:val="009E69E4"/>
    <w:rsid w:val="009E7577"/>
    <w:rsid w:val="009F0A91"/>
    <w:rsid w:val="009F2300"/>
    <w:rsid w:val="009F249C"/>
    <w:rsid w:val="009F4016"/>
    <w:rsid w:val="00A117D6"/>
    <w:rsid w:val="00A126A0"/>
    <w:rsid w:val="00A134DB"/>
    <w:rsid w:val="00A2129C"/>
    <w:rsid w:val="00A2282F"/>
    <w:rsid w:val="00A24E3C"/>
    <w:rsid w:val="00A33212"/>
    <w:rsid w:val="00A4326D"/>
    <w:rsid w:val="00A47FE2"/>
    <w:rsid w:val="00A50B54"/>
    <w:rsid w:val="00A52290"/>
    <w:rsid w:val="00A53177"/>
    <w:rsid w:val="00A56EC3"/>
    <w:rsid w:val="00A6158E"/>
    <w:rsid w:val="00A72722"/>
    <w:rsid w:val="00A75B9C"/>
    <w:rsid w:val="00A807D6"/>
    <w:rsid w:val="00A81723"/>
    <w:rsid w:val="00A81A9E"/>
    <w:rsid w:val="00A845D2"/>
    <w:rsid w:val="00AA5BBD"/>
    <w:rsid w:val="00AB2640"/>
    <w:rsid w:val="00AB7CA2"/>
    <w:rsid w:val="00AC0504"/>
    <w:rsid w:val="00AD010F"/>
    <w:rsid w:val="00AD0CCD"/>
    <w:rsid w:val="00AD7B97"/>
    <w:rsid w:val="00AE1C87"/>
    <w:rsid w:val="00AE4B99"/>
    <w:rsid w:val="00AE5D94"/>
    <w:rsid w:val="00AF369B"/>
    <w:rsid w:val="00AF45B6"/>
    <w:rsid w:val="00B0017F"/>
    <w:rsid w:val="00B0709C"/>
    <w:rsid w:val="00B10ED7"/>
    <w:rsid w:val="00B113C0"/>
    <w:rsid w:val="00B2489B"/>
    <w:rsid w:val="00B35FC7"/>
    <w:rsid w:val="00B43D17"/>
    <w:rsid w:val="00B707C1"/>
    <w:rsid w:val="00B81121"/>
    <w:rsid w:val="00B81251"/>
    <w:rsid w:val="00B8211D"/>
    <w:rsid w:val="00B823BC"/>
    <w:rsid w:val="00B92906"/>
    <w:rsid w:val="00B92A69"/>
    <w:rsid w:val="00B97235"/>
    <w:rsid w:val="00BA1C0D"/>
    <w:rsid w:val="00BA1C6E"/>
    <w:rsid w:val="00BA4AD3"/>
    <w:rsid w:val="00BA53B0"/>
    <w:rsid w:val="00BA73ED"/>
    <w:rsid w:val="00BB0BA8"/>
    <w:rsid w:val="00BB79D0"/>
    <w:rsid w:val="00BC51DB"/>
    <w:rsid w:val="00BC5362"/>
    <w:rsid w:val="00BC6F49"/>
    <w:rsid w:val="00BD7C13"/>
    <w:rsid w:val="00BE7314"/>
    <w:rsid w:val="00BF6637"/>
    <w:rsid w:val="00BF7E5E"/>
    <w:rsid w:val="00C010D1"/>
    <w:rsid w:val="00C01991"/>
    <w:rsid w:val="00C12C4C"/>
    <w:rsid w:val="00C17065"/>
    <w:rsid w:val="00C213C1"/>
    <w:rsid w:val="00C2144D"/>
    <w:rsid w:val="00C4065A"/>
    <w:rsid w:val="00C562E1"/>
    <w:rsid w:val="00C65B68"/>
    <w:rsid w:val="00C74FEC"/>
    <w:rsid w:val="00C858AE"/>
    <w:rsid w:val="00C85D03"/>
    <w:rsid w:val="00CA39E6"/>
    <w:rsid w:val="00CA3FEF"/>
    <w:rsid w:val="00CA4EF2"/>
    <w:rsid w:val="00CB0A74"/>
    <w:rsid w:val="00CB7E18"/>
    <w:rsid w:val="00CC5829"/>
    <w:rsid w:val="00CD04D6"/>
    <w:rsid w:val="00CD283E"/>
    <w:rsid w:val="00CE31A9"/>
    <w:rsid w:val="00CF0D91"/>
    <w:rsid w:val="00CF3989"/>
    <w:rsid w:val="00CF5298"/>
    <w:rsid w:val="00D01660"/>
    <w:rsid w:val="00D03796"/>
    <w:rsid w:val="00D03F1A"/>
    <w:rsid w:val="00D1512A"/>
    <w:rsid w:val="00D24063"/>
    <w:rsid w:val="00D311AC"/>
    <w:rsid w:val="00D46BD1"/>
    <w:rsid w:val="00D50B4D"/>
    <w:rsid w:val="00D53B2D"/>
    <w:rsid w:val="00D601D8"/>
    <w:rsid w:val="00D72D39"/>
    <w:rsid w:val="00D741C8"/>
    <w:rsid w:val="00D77C2B"/>
    <w:rsid w:val="00D86AD4"/>
    <w:rsid w:val="00D874EC"/>
    <w:rsid w:val="00D90909"/>
    <w:rsid w:val="00D96CB1"/>
    <w:rsid w:val="00DA0B28"/>
    <w:rsid w:val="00DB22C8"/>
    <w:rsid w:val="00DC2836"/>
    <w:rsid w:val="00DC39D7"/>
    <w:rsid w:val="00DC7718"/>
    <w:rsid w:val="00DE0C90"/>
    <w:rsid w:val="00DE1381"/>
    <w:rsid w:val="00DE1FA1"/>
    <w:rsid w:val="00DE5EE7"/>
    <w:rsid w:val="00DE6E12"/>
    <w:rsid w:val="00DE7023"/>
    <w:rsid w:val="00DF684C"/>
    <w:rsid w:val="00E00208"/>
    <w:rsid w:val="00E1380F"/>
    <w:rsid w:val="00E17FB5"/>
    <w:rsid w:val="00E23B91"/>
    <w:rsid w:val="00E23BBC"/>
    <w:rsid w:val="00E42B86"/>
    <w:rsid w:val="00E437BC"/>
    <w:rsid w:val="00E50E1A"/>
    <w:rsid w:val="00E52550"/>
    <w:rsid w:val="00E55E46"/>
    <w:rsid w:val="00E575D9"/>
    <w:rsid w:val="00E57DB6"/>
    <w:rsid w:val="00E605A9"/>
    <w:rsid w:val="00E62017"/>
    <w:rsid w:val="00E63928"/>
    <w:rsid w:val="00E6518B"/>
    <w:rsid w:val="00E65AAB"/>
    <w:rsid w:val="00E709B6"/>
    <w:rsid w:val="00E83CC8"/>
    <w:rsid w:val="00E87CD1"/>
    <w:rsid w:val="00EA55A7"/>
    <w:rsid w:val="00EA5B27"/>
    <w:rsid w:val="00EB1E02"/>
    <w:rsid w:val="00EB67A6"/>
    <w:rsid w:val="00EC01CC"/>
    <w:rsid w:val="00EC54CB"/>
    <w:rsid w:val="00EC568D"/>
    <w:rsid w:val="00EC5D86"/>
    <w:rsid w:val="00EC6531"/>
    <w:rsid w:val="00ED65AA"/>
    <w:rsid w:val="00ED7C37"/>
    <w:rsid w:val="00EE1B7A"/>
    <w:rsid w:val="00EF5E44"/>
    <w:rsid w:val="00EF6629"/>
    <w:rsid w:val="00F0714C"/>
    <w:rsid w:val="00F12A32"/>
    <w:rsid w:val="00F17495"/>
    <w:rsid w:val="00F21AB5"/>
    <w:rsid w:val="00F22D9B"/>
    <w:rsid w:val="00F22E60"/>
    <w:rsid w:val="00F33AC2"/>
    <w:rsid w:val="00F50DC0"/>
    <w:rsid w:val="00F57163"/>
    <w:rsid w:val="00F60257"/>
    <w:rsid w:val="00F60E63"/>
    <w:rsid w:val="00F67970"/>
    <w:rsid w:val="00F734EB"/>
    <w:rsid w:val="00F845F8"/>
    <w:rsid w:val="00FA63D3"/>
    <w:rsid w:val="00FB0249"/>
    <w:rsid w:val="00FB2315"/>
    <w:rsid w:val="00FB38A5"/>
    <w:rsid w:val="00FD2093"/>
    <w:rsid w:val="00FD551D"/>
    <w:rsid w:val="00FE165A"/>
    <w:rsid w:val="00FE2414"/>
    <w:rsid w:val="00FE34FC"/>
    <w:rsid w:val="00FE3C7E"/>
    <w:rsid w:val="00FE65FF"/>
    <w:rsid w:val="00FF2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D7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2"/>
      </w:numPr>
      <w:spacing w:line="280" w:lineRule="atLeast"/>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NormalNumberedList">
    <w:name w:val="Normal Numbered List"/>
    <w:basedOn w:val="Normal"/>
    <w:rsid w:val="00B113C0"/>
    <w:pPr>
      <w:numPr>
        <w:numId w:val="7"/>
      </w:numPr>
      <w:tabs>
        <w:tab w:val="clear" w:pos="360"/>
        <w:tab w:val="left" w:pos="357"/>
      </w:tabs>
      <w:spacing w:after="60"/>
      <w:ind w:left="357" w:hanging="357"/>
    </w:pPr>
    <w:rPr>
      <w:rFonts w:ascii="Arial" w:eastAsia="Times New Roman" w:hAnsi="Arial"/>
      <w:sz w:val="22"/>
      <w:lang w:eastAsia="en-AU"/>
    </w:rPr>
  </w:style>
  <w:style w:type="paragraph" w:customStyle="1" w:styleId="BodyText0">
    <w:name w:val="BodyText"/>
    <w:qFormat/>
    <w:rsid w:val="00B113C0"/>
    <w:pPr>
      <w:keepLines/>
      <w:spacing w:after="120"/>
      <w:ind w:left="567"/>
      <w:jc w:val="both"/>
    </w:pPr>
    <w:rPr>
      <w:rFonts w:ascii="Arial" w:eastAsia="Times New Roman" w:hAnsi="Arial"/>
      <w:lang w:eastAsia="en-US"/>
    </w:rPr>
  </w:style>
  <w:style w:type="paragraph" w:styleId="Revision">
    <w:name w:val="Revision"/>
    <w:hidden/>
    <w:uiPriority w:val="99"/>
    <w:semiHidden/>
    <w:rsid w:val="007016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1115">
      <w:bodyDiv w:val="1"/>
      <w:marLeft w:val="0"/>
      <w:marRight w:val="0"/>
      <w:marTop w:val="0"/>
      <w:marBottom w:val="0"/>
      <w:divBdr>
        <w:top w:val="none" w:sz="0" w:space="0" w:color="auto"/>
        <w:left w:val="none" w:sz="0" w:space="0" w:color="auto"/>
        <w:bottom w:val="none" w:sz="0" w:space="0" w:color="auto"/>
        <w:right w:val="none" w:sz="0" w:space="0" w:color="auto"/>
      </w:divBdr>
    </w:div>
    <w:div w:id="390268989">
      <w:bodyDiv w:val="1"/>
      <w:marLeft w:val="0"/>
      <w:marRight w:val="0"/>
      <w:marTop w:val="0"/>
      <w:marBottom w:val="0"/>
      <w:divBdr>
        <w:top w:val="none" w:sz="0" w:space="0" w:color="auto"/>
        <w:left w:val="none" w:sz="0" w:space="0" w:color="auto"/>
        <w:bottom w:val="none" w:sz="0" w:space="0" w:color="auto"/>
        <w:right w:val="none" w:sz="0" w:space="0" w:color="auto"/>
      </w:divBdr>
    </w:div>
    <w:div w:id="519782781">
      <w:bodyDiv w:val="1"/>
      <w:marLeft w:val="0"/>
      <w:marRight w:val="0"/>
      <w:marTop w:val="0"/>
      <w:marBottom w:val="0"/>
      <w:divBdr>
        <w:top w:val="none" w:sz="0" w:space="0" w:color="auto"/>
        <w:left w:val="none" w:sz="0" w:space="0" w:color="auto"/>
        <w:bottom w:val="none" w:sz="0" w:space="0" w:color="auto"/>
        <w:right w:val="none" w:sz="0" w:space="0" w:color="auto"/>
      </w:divBdr>
    </w:div>
    <w:div w:id="818377691">
      <w:bodyDiv w:val="1"/>
      <w:marLeft w:val="0"/>
      <w:marRight w:val="0"/>
      <w:marTop w:val="0"/>
      <w:marBottom w:val="0"/>
      <w:divBdr>
        <w:top w:val="none" w:sz="0" w:space="0" w:color="auto"/>
        <w:left w:val="none" w:sz="0" w:space="0" w:color="auto"/>
        <w:bottom w:val="none" w:sz="0" w:space="0" w:color="auto"/>
        <w:right w:val="none" w:sz="0" w:space="0" w:color="auto"/>
      </w:divBdr>
    </w:div>
    <w:div w:id="844512795">
      <w:bodyDiv w:val="1"/>
      <w:marLeft w:val="0"/>
      <w:marRight w:val="0"/>
      <w:marTop w:val="0"/>
      <w:marBottom w:val="0"/>
      <w:divBdr>
        <w:top w:val="none" w:sz="0" w:space="0" w:color="auto"/>
        <w:left w:val="none" w:sz="0" w:space="0" w:color="auto"/>
        <w:bottom w:val="none" w:sz="0" w:space="0" w:color="auto"/>
        <w:right w:val="none" w:sz="0" w:space="0" w:color="auto"/>
      </w:divBdr>
    </w:div>
    <w:div w:id="1111361978">
      <w:bodyDiv w:val="1"/>
      <w:marLeft w:val="0"/>
      <w:marRight w:val="0"/>
      <w:marTop w:val="0"/>
      <w:marBottom w:val="0"/>
      <w:divBdr>
        <w:top w:val="none" w:sz="0" w:space="0" w:color="auto"/>
        <w:left w:val="none" w:sz="0" w:space="0" w:color="auto"/>
        <w:bottom w:val="none" w:sz="0" w:space="0" w:color="auto"/>
        <w:right w:val="none" w:sz="0" w:space="0" w:color="auto"/>
      </w:divBdr>
    </w:div>
    <w:div w:id="1129207358">
      <w:bodyDiv w:val="1"/>
      <w:marLeft w:val="0"/>
      <w:marRight w:val="0"/>
      <w:marTop w:val="0"/>
      <w:marBottom w:val="0"/>
      <w:divBdr>
        <w:top w:val="none" w:sz="0" w:space="0" w:color="auto"/>
        <w:left w:val="none" w:sz="0" w:space="0" w:color="auto"/>
        <w:bottom w:val="none" w:sz="0" w:space="0" w:color="auto"/>
        <w:right w:val="none" w:sz="0" w:space="0" w:color="auto"/>
      </w:divBdr>
    </w:div>
    <w:div w:id="1129670243">
      <w:bodyDiv w:val="1"/>
      <w:marLeft w:val="0"/>
      <w:marRight w:val="0"/>
      <w:marTop w:val="0"/>
      <w:marBottom w:val="0"/>
      <w:divBdr>
        <w:top w:val="none" w:sz="0" w:space="0" w:color="auto"/>
        <w:left w:val="none" w:sz="0" w:space="0" w:color="auto"/>
        <w:bottom w:val="none" w:sz="0" w:space="0" w:color="auto"/>
        <w:right w:val="none" w:sz="0" w:space="0" w:color="auto"/>
      </w:divBdr>
    </w:div>
    <w:div w:id="1782334998">
      <w:bodyDiv w:val="1"/>
      <w:marLeft w:val="0"/>
      <w:marRight w:val="0"/>
      <w:marTop w:val="0"/>
      <w:marBottom w:val="0"/>
      <w:divBdr>
        <w:top w:val="none" w:sz="0" w:space="0" w:color="auto"/>
        <w:left w:val="none" w:sz="0" w:space="0" w:color="auto"/>
        <w:bottom w:val="none" w:sz="0" w:space="0" w:color="auto"/>
        <w:right w:val="none" w:sz="0" w:space="0" w:color="auto"/>
      </w:divBdr>
    </w:div>
    <w:div w:id="1861773717">
      <w:bodyDiv w:val="1"/>
      <w:marLeft w:val="0"/>
      <w:marRight w:val="0"/>
      <w:marTop w:val="0"/>
      <w:marBottom w:val="0"/>
      <w:divBdr>
        <w:top w:val="none" w:sz="0" w:space="0" w:color="auto"/>
        <w:left w:val="none" w:sz="0" w:space="0" w:color="auto"/>
        <w:bottom w:val="none" w:sz="0" w:space="0" w:color="auto"/>
        <w:right w:val="none" w:sz="0" w:space="0" w:color="auto"/>
      </w:divBdr>
    </w:div>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dn.ansto.gov.au/acs/ACS060446/LatestReleased/Web"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0556C-8567-4728-8839-7A9EBEAED536}">
  <ds:schemaRefs>
    <ds:schemaRef ds:uri="http://schemas.microsoft.com/office/2006/metadata/properties"/>
    <ds:schemaRef ds:uri="d930fafc-ef71-4833-bf22-a40dccfa8d63"/>
    <ds:schemaRef ds:uri="http://purl.org/dc/terms/"/>
    <ds:schemaRef ds:uri="http://schemas.microsoft.com/office/2006/documentManagement/types"/>
    <ds:schemaRef ds:uri="b5406137-0e4b-4285-81c4-b4384c4c8f1d"/>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203C830-9CE1-4E68-99B0-80F77D3EC168}">
  <ds:schemaRefs>
    <ds:schemaRef ds:uri="http://schemas.microsoft.com/sharepoint/v3/contenttype/forms"/>
  </ds:schemaRefs>
</ds:datastoreItem>
</file>

<file path=customXml/itemProps3.xml><?xml version="1.0" encoding="utf-8"?>
<ds:datastoreItem xmlns:ds="http://schemas.openxmlformats.org/officeDocument/2006/customXml" ds:itemID="{734A81AF-6F48-4006-8211-B32156DDE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008D5-2D5B-484B-A29F-40E73388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2023-07-13T02:19:00Z</dcterms:created>
  <dcterms:modified xsi:type="dcterms:W3CDTF">2023-07-13T02:33:00Z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MediaServiceImageTags">
    <vt:lpwstr/>
  </property>
</Properties>
</file>